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313D9" w14:textId="77777777" w:rsidR="004A34CD" w:rsidRPr="004A34CD" w:rsidRDefault="004A34CD" w:rsidP="00A46C0D">
      <w:pPr>
        <w:pStyle w:val="NoSpacing"/>
        <w:jc w:val="center"/>
        <w:rPr>
          <w:rFonts w:ascii="Arial" w:hAnsi="Arial" w:cs="Arial"/>
          <w:b/>
          <w:sz w:val="44"/>
          <w:szCs w:val="36"/>
          <w:u w:val="single"/>
        </w:rPr>
      </w:pPr>
      <w:r w:rsidRPr="004A34CD">
        <w:rPr>
          <w:rFonts w:ascii="Arial" w:hAnsi="Arial" w:cs="Arial"/>
          <w:b/>
          <w:sz w:val="44"/>
          <w:szCs w:val="36"/>
          <w:u w:val="single"/>
        </w:rPr>
        <w:t>NÁVRH</w:t>
      </w:r>
    </w:p>
    <w:p w14:paraId="734D6CB5" w14:textId="77777777" w:rsidR="00A46C0D" w:rsidRPr="004A34CD" w:rsidRDefault="004A34CD" w:rsidP="00A46C0D">
      <w:pPr>
        <w:pStyle w:val="NoSpacing"/>
        <w:jc w:val="center"/>
        <w:rPr>
          <w:rFonts w:ascii="Arial" w:hAnsi="Arial" w:cs="Arial"/>
          <w:b/>
          <w:sz w:val="32"/>
          <w:szCs w:val="36"/>
        </w:rPr>
      </w:pPr>
      <w:proofErr w:type="gramStart"/>
      <w:r w:rsidRPr="004A34CD">
        <w:rPr>
          <w:rFonts w:ascii="Arial" w:hAnsi="Arial" w:cs="Arial"/>
          <w:b/>
          <w:sz w:val="32"/>
          <w:szCs w:val="36"/>
        </w:rPr>
        <w:t>PŘÍKAZNÍ  SMLOUVA</w:t>
      </w:r>
      <w:proofErr w:type="gramEnd"/>
    </w:p>
    <w:p w14:paraId="7C5045C6" w14:textId="77777777" w:rsidR="00A46C0D" w:rsidRDefault="00157591" w:rsidP="00A46C0D">
      <w:pPr>
        <w:pStyle w:val="NoSpacing"/>
        <w:jc w:val="center"/>
        <w:rPr>
          <w:rFonts w:ascii="Arial" w:hAnsi="Arial" w:cs="Arial"/>
          <w:sz w:val="24"/>
          <w:szCs w:val="24"/>
        </w:rPr>
      </w:pPr>
      <w:r>
        <w:rPr>
          <w:rFonts w:ascii="Arial" w:hAnsi="Arial" w:cs="Arial"/>
          <w:sz w:val="24"/>
          <w:szCs w:val="24"/>
        </w:rPr>
        <w:t>dle ustanovení § 2430 a násl. zákona č. 89/2012 Sb., občanský zákoník v platném znění</w:t>
      </w:r>
    </w:p>
    <w:p w14:paraId="2E91BE08" w14:textId="77777777" w:rsidR="00A46C0D" w:rsidRDefault="00A46C0D" w:rsidP="00D405B1">
      <w:pPr>
        <w:pStyle w:val="NoSpacing"/>
        <w:jc w:val="both"/>
        <w:rPr>
          <w:rFonts w:ascii="Arial" w:hAnsi="Arial" w:cs="Arial"/>
          <w:sz w:val="24"/>
          <w:szCs w:val="24"/>
        </w:rPr>
      </w:pPr>
    </w:p>
    <w:p w14:paraId="2834118C" w14:textId="77777777" w:rsidR="00157591" w:rsidRDefault="00157591" w:rsidP="00D405B1">
      <w:pPr>
        <w:pStyle w:val="NoSpacing"/>
        <w:jc w:val="both"/>
        <w:rPr>
          <w:rFonts w:ascii="Arial" w:hAnsi="Arial" w:cs="Arial"/>
          <w:sz w:val="24"/>
          <w:szCs w:val="24"/>
        </w:rPr>
      </w:pPr>
    </w:p>
    <w:p w14:paraId="7091FD20" w14:textId="77777777" w:rsidR="00DF3167" w:rsidRPr="003F4C66" w:rsidRDefault="00DF3167" w:rsidP="00DF3167">
      <w:pPr>
        <w:pStyle w:val="NoSpacing"/>
        <w:jc w:val="both"/>
        <w:rPr>
          <w:rFonts w:ascii="Arial" w:hAnsi="Arial" w:cs="Arial"/>
          <w:b/>
          <w:sz w:val="24"/>
          <w:szCs w:val="24"/>
        </w:rPr>
      </w:pPr>
      <w:r w:rsidRPr="003F4C66">
        <w:rPr>
          <w:rFonts w:ascii="Arial" w:hAnsi="Arial" w:cs="Arial"/>
          <w:b/>
          <w:sz w:val="24"/>
          <w:szCs w:val="24"/>
        </w:rPr>
        <w:t xml:space="preserve">Společenství vlastníků </w:t>
      </w:r>
      <w:r w:rsidR="004A34CD">
        <w:rPr>
          <w:rFonts w:ascii="Arial" w:hAnsi="Arial" w:cs="Arial"/>
          <w:b/>
          <w:sz w:val="24"/>
          <w:szCs w:val="24"/>
        </w:rPr>
        <w:t>jednotek Nitranská 1258/24</w:t>
      </w:r>
    </w:p>
    <w:p w14:paraId="2BA8A997"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Zapsané:</w:t>
      </w:r>
      <w:r w:rsidRPr="00DF3167">
        <w:rPr>
          <w:rFonts w:ascii="Arial" w:hAnsi="Arial" w:cs="Arial"/>
          <w:sz w:val="24"/>
          <w:szCs w:val="24"/>
        </w:rPr>
        <w:tab/>
      </w:r>
      <w:r w:rsidR="004A34CD">
        <w:rPr>
          <w:rFonts w:ascii="Arial" w:hAnsi="Arial" w:cs="Arial"/>
          <w:sz w:val="24"/>
          <w:szCs w:val="24"/>
        </w:rPr>
        <w:t>ve veřejném rejstříku vedeném MS v Praze, v oddíle S 14610</w:t>
      </w:r>
    </w:p>
    <w:p w14:paraId="007ECE2A"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Se sídlem:</w:t>
      </w:r>
      <w:r w:rsidRPr="00DF3167">
        <w:rPr>
          <w:rFonts w:ascii="Arial" w:hAnsi="Arial" w:cs="Arial"/>
          <w:sz w:val="24"/>
          <w:szCs w:val="24"/>
        </w:rPr>
        <w:tab/>
      </w:r>
      <w:r w:rsidR="004A34CD">
        <w:rPr>
          <w:rFonts w:ascii="Arial" w:hAnsi="Arial" w:cs="Arial"/>
          <w:sz w:val="24"/>
          <w:szCs w:val="24"/>
        </w:rPr>
        <w:t>Nitranská 1258/24, 130 00 Praha 3 - Vinohrady</w:t>
      </w:r>
    </w:p>
    <w:p w14:paraId="1BB7DF9A" w14:textId="77777777" w:rsidR="00DF3167" w:rsidRDefault="00DF3167" w:rsidP="00DF3167">
      <w:pPr>
        <w:pStyle w:val="NoSpacing"/>
        <w:jc w:val="both"/>
        <w:rPr>
          <w:rFonts w:ascii="Arial" w:hAnsi="Arial" w:cs="Arial"/>
          <w:sz w:val="24"/>
          <w:szCs w:val="24"/>
        </w:rPr>
      </w:pPr>
      <w:r w:rsidRPr="00DF3167">
        <w:rPr>
          <w:rFonts w:ascii="Arial" w:hAnsi="Arial" w:cs="Arial"/>
          <w:sz w:val="24"/>
          <w:szCs w:val="24"/>
        </w:rPr>
        <w:t>Zastoupeno:</w:t>
      </w:r>
      <w:r w:rsidRPr="00DF3167">
        <w:rPr>
          <w:rFonts w:ascii="Arial" w:hAnsi="Arial" w:cs="Arial"/>
          <w:sz w:val="24"/>
          <w:szCs w:val="24"/>
        </w:rPr>
        <w:tab/>
      </w:r>
      <w:r w:rsidR="004A34CD">
        <w:rPr>
          <w:rFonts w:ascii="Arial" w:hAnsi="Arial" w:cs="Arial"/>
          <w:sz w:val="24"/>
          <w:szCs w:val="24"/>
        </w:rPr>
        <w:t xml:space="preserve">Jiřím </w:t>
      </w:r>
      <w:proofErr w:type="spellStart"/>
      <w:r w:rsidR="004A34CD">
        <w:rPr>
          <w:rFonts w:ascii="Arial" w:hAnsi="Arial" w:cs="Arial"/>
          <w:sz w:val="24"/>
          <w:szCs w:val="24"/>
        </w:rPr>
        <w:t>Fragnerem</w:t>
      </w:r>
      <w:proofErr w:type="spellEnd"/>
      <w:r w:rsidR="004A34CD">
        <w:rPr>
          <w:rFonts w:ascii="Arial" w:hAnsi="Arial" w:cs="Arial"/>
          <w:sz w:val="24"/>
          <w:szCs w:val="24"/>
        </w:rPr>
        <w:t>, předsedou výboru</w:t>
      </w:r>
    </w:p>
    <w:p w14:paraId="7809CF37" w14:textId="77777777" w:rsidR="004A34CD" w:rsidRPr="00DF3167" w:rsidRDefault="004A34CD" w:rsidP="00DF3167">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t>a ……………… členem výboru</w:t>
      </w:r>
    </w:p>
    <w:p w14:paraId="2B5F6622"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IČ:</w:t>
      </w:r>
      <w:r w:rsidRPr="00DF3167">
        <w:rPr>
          <w:rFonts w:ascii="Arial" w:hAnsi="Arial" w:cs="Arial"/>
          <w:sz w:val="24"/>
          <w:szCs w:val="24"/>
        </w:rPr>
        <w:tab/>
      </w:r>
      <w:r w:rsidRPr="00DF3167">
        <w:rPr>
          <w:rFonts w:ascii="Arial" w:hAnsi="Arial" w:cs="Arial"/>
          <w:sz w:val="24"/>
          <w:szCs w:val="24"/>
        </w:rPr>
        <w:tab/>
      </w:r>
      <w:r w:rsidR="004A34CD">
        <w:rPr>
          <w:rFonts w:ascii="Arial" w:hAnsi="Arial" w:cs="Arial"/>
          <w:sz w:val="24"/>
          <w:szCs w:val="24"/>
        </w:rPr>
        <w:t>01619667</w:t>
      </w:r>
    </w:p>
    <w:p w14:paraId="05DDECDD"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DIČ:</w:t>
      </w:r>
      <w:r w:rsidRPr="00DF3167">
        <w:rPr>
          <w:rFonts w:ascii="Arial" w:hAnsi="Arial" w:cs="Arial"/>
          <w:sz w:val="24"/>
          <w:szCs w:val="24"/>
        </w:rPr>
        <w:tab/>
      </w:r>
      <w:r w:rsidRPr="00DF3167">
        <w:rPr>
          <w:rFonts w:ascii="Arial" w:hAnsi="Arial" w:cs="Arial"/>
          <w:sz w:val="24"/>
          <w:szCs w:val="24"/>
        </w:rPr>
        <w:tab/>
        <w:t>……</w:t>
      </w:r>
      <w:r>
        <w:rPr>
          <w:rFonts w:ascii="Arial" w:hAnsi="Arial" w:cs="Arial"/>
          <w:sz w:val="24"/>
          <w:szCs w:val="24"/>
        </w:rPr>
        <w:t>……………………</w:t>
      </w:r>
      <w:r w:rsidRPr="00DF3167">
        <w:rPr>
          <w:rFonts w:ascii="Arial" w:hAnsi="Arial" w:cs="Arial"/>
          <w:sz w:val="24"/>
          <w:szCs w:val="24"/>
        </w:rPr>
        <w:t>.</w:t>
      </w:r>
    </w:p>
    <w:p w14:paraId="2DD48AD7" w14:textId="77777777" w:rsidR="00DF3167" w:rsidRPr="00DF3167" w:rsidRDefault="00DF3167" w:rsidP="00DF3167">
      <w:pPr>
        <w:pStyle w:val="NoSpacing"/>
        <w:jc w:val="both"/>
        <w:rPr>
          <w:rFonts w:ascii="Arial" w:hAnsi="Arial" w:cs="Arial"/>
          <w:sz w:val="24"/>
          <w:szCs w:val="24"/>
        </w:rPr>
      </w:pPr>
      <w:r>
        <w:rPr>
          <w:rFonts w:ascii="Arial" w:hAnsi="Arial" w:cs="Arial"/>
          <w:sz w:val="24"/>
          <w:szCs w:val="24"/>
        </w:rPr>
        <w:t xml:space="preserve">Bank. </w:t>
      </w:r>
      <w:proofErr w:type="gramStart"/>
      <w:r>
        <w:rPr>
          <w:rFonts w:ascii="Arial" w:hAnsi="Arial" w:cs="Arial"/>
          <w:sz w:val="24"/>
          <w:szCs w:val="24"/>
        </w:rPr>
        <w:t>spojení</w:t>
      </w:r>
      <w:proofErr w:type="gramEnd"/>
      <w:r>
        <w:rPr>
          <w:rFonts w:ascii="Arial" w:hAnsi="Arial" w:cs="Arial"/>
          <w:sz w:val="24"/>
          <w:szCs w:val="24"/>
        </w:rPr>
        <w:t>: ………………….</w:t>
      </w:r>
      <w:r w:rsidRPr="00DF3167">
        <w:rPr>
          <w:rFonts w:ascii="Arial" w:hAnsi="Arial" w:cs="Arial"/>
          <w:sz w:val="24"/>
          <w:szCs w:val="24"/>
        </w:rPr>
        <w:t>…….</w:t>
      </w:r>
    </w:p>
    <w:p w14:paraId="4DDF288E" w14:textId="77777777" w:rsidR="00DF3167" w:rsidRDefault="00DF3167" w:rsidP="00DF3167">
      <w:pPr>
        <w:pStyle w:val="NoSpacing"/>
        <w:jc w:val="both"/>
        <w:rPr>
          <w:rFonts w:ascii="Arial" w:hAnsi="Arial" w:cs="Arial"/>
          <w:sz w:val="24"/>
          <w:szCs w:val="24"/>
        </w:rPr>
      </w:pPr>
      <w:r w:rsidRPr="00DF3167">
        <w:rPr>
          <w:rFonts w:ascii="Arial" w:hAnsi="Arial" w:cs="Arial"/>
          <w:sz w:val="24"/>
          <w:szCs w:val="24"/>
        </w:rPr>
        <w:t>Číslo účtu:</w:t>
      </w:r>
      <w:r w:rsidRPr="00DF3167">
        <w:rPr>
          <w:rFonts w:ascii="Arial" w:hAnsi="Arial" w:cs="Arial"/>
          <w:sz w:val="24"/>
          <w:szCs w:val="24"/>
        </w:rPr>
        <w:tab/>
        <w:t>…</w:t>
      </w:r>
      <w:r>
        <w:rPr>
          <w:rFonts w:ascii="Arial" w:hAnsi="Arial" w:cs="Arial"/>
          <w:sz w:val="24"/>
          <w:szCs w:val="24"/>
        </w:rPr>
        <w:t>…………………….</w:t>
      </w:r>
      <w:r w:rsidRPr="00DF3167">
        <w:rPr>
          <w:rFonts w:ascii="Arial" w:hAnsi="Arial" w:cs="Arial"/>
          <w:sz w:val="24"/>
          <w:szCs w:val="24"/>
        </w:rPr>
        <w:t xml:space="preserve">…. </w:t>
      </w:r>
    </w:p>
    <w:p w14:paraId="0523B03F" w14:textId="77777777" w:rsidR="00157591" w:rsidRDefault="00DF3167" w:rsidP="00DF3167">
      <w:pPr>
        <w:pStyle w:val="NoSpacing"/>
        <w:jc w:val="both"/>
        <w:rPr>
          <w:rFonts w:ascii="Arial" w:hAnsi="Arial" w:cs="Arial"/>
          <w:sz w:val="24"/>
          <w:szCs w:val="24"/>
        </w:rPr>
      </w:pPr>
      <w:r>
        <w:rPr>
          <w:rFonts w:ascii="Arial" w:hAnsi="Arial" w:cs="Arial"/>
          <w:sz w:val="24"/>
          <w:szCs w:val="24"/>
        </w:rPr>
        <w:t>(</w:t>
      </w:r>
      <w:r w:rsidR="00157591">
        <w:rPr>
          <w:rFonts w:ascii="Arial" w:hAnsi="Arial" w:cs="Arial"/>
          <w:sz w:val="24"/>
          <w:szCs w:val="24"/>
        </w:rPr>
        <w:t>dále jen příkazce)</w:t>
      </w:r>
    </w:p>
    <w:p w14:paraId="452D2080" w14:textId="77777777" w:rsidR="00157591" w:rsidRDefault="00157591" w:rsidP="00157591">
      <w:pPr>
        <w:pStyle w:val="NoSpacing"/>
        <w:jc w:val="both"/>
        <w:rPr>
          <w:rFonts w:ascii="Arial" w:hAnsi="Arial" w:cs="Arial"/>
          <w:sz w:val="24"/>
          <w:szCs w:val="24"/>
        </w:rPr>
      </w:pPr>
    </w:p>
    <w:p w14:paraId="6F44B081" w14:textId="77777777" w:rsidR="00157591" w:rsidRDefault="00157591" w:rsidP="00157591">
      <w:pPr>
        <w:pStyle w:val="NoSpacing"/>
        <w:jc w:val="both"/>
        <w:rPr>
          <w:rFonts w:ascii="Arial" w:hAnsi="Arial" w:cs="Arial"/>
          <w:sz w:val="24"/>
          <w:szCs w:val="24"/>
        </w:rPr>
      </w:pPr>
      <w:r>
        <w:rPr>
          <w:rFonts w:ascii="Arial" w:hAnsi="Arial" w:cs="Arial"/>
          <w:sz w:val="24"/>
          <w:szCs w:val="24"/>
        </w:rPr>
        <w:t>a</w:t>
      </w:r>
    </w:p>
    <w:p w14:paraId="3934352E" w14:textId="77777777" w:rsidR="00157591" w:rsidRDefault="00157591" w:rsidP="00157591">
      <w:pPr>
        <w:pStyle w:val="NoSpacing"/>
        <w:jc w:val="both"/>
        <w:rPr>
          <w:rFonts w:ascii="Arial" w:hAnsi="Arial" w:cs="Arial"/>
          <w:sz w:val="24"/>
          <w:szCs w:val="24"/>
        </w:rPr>
      </w:pPr>
    </w:p>
    <w:p w14:paraId="22E90A57" w14:textId="77777777" w:rsidR="00DF3167" w:rsidRPr="003F4C66" w:rsidRDefault="00DF3167" w:rsidP="00DF3167">
      <w:pPr>
        <w:pStyle w:val="NoSpacing"/>
        <w:jc w:val="both"/>
        <w:rPr>
          <w:rFonts w:ascii="Arial" w:hAnsi="Arial" w:cs="Arial"/>
          <w:b/>
          <w:sz w:val="24"/>
          <w:szCs w:val="24"/>
        </w:rPr>
      </w:pPr>
      <w:r w:rsidRPr="003F4C66">
        <w:rPr>
          <w:rFonts w:ascii="Arial" w:hAnsi="Arial" w:cs="Arial"/>
          <w:b/>
          <w:sz w:val="24"/>
          <w:szCs w:val="24"/>
        </w:rPr>
        <w:t>Stavební bytové družstvo pracovníků energetiky a dopravy</w:t>
      </w:r>
    </w:p>
    <w:p w14:paraId="613E8345"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Zapsané:</w:t>
      </w:r>
      <w:r w:rsidRPr="00DF3167">
        <w:rPr>
          <w:rFonts w:ascii="Arial" w:hAnsi="Arial" w:cs="Arial"/>
          <w:sz w:val="24"/>
          <w:szCs w:val="24"/>
        </w:rPr>
        <w:tab/>
        <w:t xml:space="preserve">v obchodním rejstříku vedeném Městským soudem v Praze v oddílu </w:t>
      </w:r>
      <w:proofErr w:type="spellStart"/>
      <w:r w:rsidRPr="00DF3167">
        <w:rPr>
          <w:rFonts w:ascii="Arial" w:hAnsi="Arial" w:cs="Arial"/>
          <w:sz w:val="24"/>
          <w:szCs w:val="24"/>
        </w:rPr>
        <w:t>DrXCVIII</w:t>
      </w:r>
      <w:proofErr w:type="spellEnd"/>
      <w:r w:rsidRPr="00DF3167">
        <w:rPr>
          <w:rFonts w:ascii="Arial" w:hAnsi="Arial" w:cs="Arial"/>
          <w:sz w:val="24"/>
          <w:szCs w:val="24"/>
        </w:rPr>
        <w:t xml:space="preserve"> 45, vložka 45</w:t>
      </w:r>
    </w:p>
    <w:p w14:paraId="363EDBD6"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Se sídlem:</w:t>
      </w:r>
      <w:r w:rsidRPr="00DF3167">
        <w:rPr>
          <w:rFonts w:ascii="Arial" w:hAnsi="Arial" w:cs="Arial"/>
          <w:sz w:val="24"/>
          <w:szCs w:val="24"/>
        </w:rPr>
        <w:tab/>
        <w:t>Praha 7, Tusarova 30</w:t>
      </w:r>
    </w:p>
    <w:p w14:paraId="24847E8E" w14:textId="77777777" w:rsidR="004A34CD" w:rsidRDefault="00DF3167" w:rsidP="00DF3167">
      <w:pPr>
        <w:pStyle w:val="NoSpacing"/>
        <w:jc w:val="both"/>
        <w:rPr>
          <w:rFonts w:ascii="Arial" w:hAnsi="Arial" w:cs="Arial"/>
          <w:sz w:val="24"/>
          <w:szCs w:val="24"/>
        </w:rPr>
      </w:pPr>
      <w:r w:rsidRPr="00DF3167">
        <w:rPr>
          <w:rFonts w:ascii="Arial" w:hAnsi="Arial" w:cs="Arial"/>
          <w:sz w:val="24"/>
          <w:szCs w:val="24"/>
        </w:rPr>
        <w:t>Zastoupeno:</w:t>
      </w:r>
      <w:r w:rsidRPr="00DF3167">
        <w:rPr>
          <w:rFonts w:ascii="Arial" w:hAnsi="Arial" w:cs="Arial"/>
          <w:sz w:val="24"/>
          <w:szCs w:val="24"/>
        </w:rPr>
        <w:tab/>
        <w:t xml:space="preserve">předsedou představenstva Ing. Zdeňkem Zajícem </w:t>
      </w:r>
    </w:p>
    <w:p w14:paraId="09F7D0F3" w14:textId="77777777" w:rsidR="00DF3167" w:rsidRPr="00DF3167" w:rsidRDefault="00DF3167" w:rsidP="004A34CD">
      <w:pPr>
        <w:pStyle w:val="NoSpacing"/>
        <w:ind w:left="708" w:firstLine="708"/>
        <w:jc w:val="both"/>
        <w:rPr>
          <w:rFonts w:ascii="Arial" w:hAnsi="Arial" w:cs="Arial"/>
          <w:sz w:val="24"/>
          <w:szCs w:val="24"/>
        </w:rPr>
      </w:pPr>
      <w:r w:rsidRPr="00DF3167">
        <w:rPr>
          <w:rFonts w:ascii="Arial" w:hAnsi="Arial" w:cs="Arial"/>
          <w:sz w:val="24"/>
          <w:szCs w:val="24"/>
        </w:rPr>
        <w:t>a ……</w:t>
      </w:r>
      <w:r w:rsidR="004A34CD">
        <w:rPr>
          <w:rFonts w:ascii="Arial" w:hAnsi="Arial" w:cs="Arial"/>
          <w:sz w:val="24"/>
          <w:szCs w:val="24"/>
        </w:rPr>
        <w:t>………………., členem představenstva</w:t>
      </w:r>
    </w:p>
    <w:p w14:paraId="0317B912"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IČ:</w:t>
      </w:r>
      <w:r w:rsidRPr="00DF3167">
        <w:rPr>
          <w:rFonts w:ascii="Arial" w:hAnsi="Arial" w:cs="Arial"/>
          <w:sz w:val="24"/>
          <w:szCs w:val="24"/>
        </w:rPr>
        <w:tab/>
      </w:r>
      <w:r w:rsidRPr="00DF3167">
        <w:rPr>
          <w:rFonts w:ascii="Arial" w:hAnsi="Arial" w:cs="Arial"/>
          <w:sz w:val="24"/>
          <w:szCs w:val="24"/>
        </w:rPr>
        <w:tab/>
        <w:t>000 32 824</w:t>
      </w:r>
    </w:p>
    <w:p w14:paraId="4023A342"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DIČ:</w:t>
      </w:r>
      <w:r w:rsidRPr="00DF3167">
        <w:rPr>
          <w:rFonts w:ascii="Arial" w:hAnsi="Arial" w:cs="Arial"/>
          <w:sz w:val="24"/>
          <w:szCs w:val="24"/>
        </w:rPr>
        <w:tab/>
      </w:r>
      <w:r w:rsidRPr="00DF3167">
        <w:rPr>
          <w:rFonts w:ascii="Arial" w:hAnsi="Arial" w:cs="Arial"/>
          <w:sz w:val="24"/>
          <w:szCs w:val="24"/>
        </w:rPr>
        <w:tab/>
      </w:r>
      <w:r w:rsidR="004A34CD">
        <w:rPr>
          <w:rFonts w:ascii="Arial" w:hAnsi="Arial" w:cs="Arial"/>
          <w:sz w:val="24"/>
          <w:szCs w:val="24"/>
        </w:rPr>
        <w:t>CZ00032824</w:t>
      </w:r>
    </w:p>
    <w:p w14:paraId="323AEBE7"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 xml:space="preserve">Bank. </w:t>
      </w:r>
      <w:proofErr w:type="gramStart"/>
      <w:r w:rsidRPr="00DF3167">
        <w:rPr>
          <w:rFonts w:ascii="Arial" w:hAnsi="Arial" w:cs="Arial"/>
          <w:sz w:val="24"/>
          <w:szCs w:val="24"/>
        </w:rPr>
        <w:t>spojení</w:t>
      </w:r>
      <w:proofErr w:type="gramEnd"/>
      <w:r w:rsidRPr="00DF3167">
        <w:rPr>
          <w:rFonts w:ascii="Arial" w:hAnsi="Arial" w:cs="Arial"/>
          <w:sz w:val="24"/>
          <w:szCs w:val="24"/>
        </w:rPr>
        <w:t>:</w:t>
      </w:r>
      <w:r w:rsidRPr="00DF3167">
        <w:rPr>
          <w:rFonts w:ascii="Arial" w:hAnsi="Arial" w:cs="Arial"/>
          <w:sz w:val="24"/>
          <w:szCs w:val="24"/>
        </w:rPr>
        <w:tab/>
      </w:r>
      <w:r w:rsidR="004A34CD">
        <w:rPr>
          <w:rFonts w:ascii="Arial" w:hAnsi="Arial" w:cs="Arial"/>
          <w:sz w:val="24"/>
          <w:szCs w:val="24"/>
        </w:rPr>
        <w:t>ČSOB, a.s., pobočka Praha 3</w:t>
      </w:r>
    </w:p>
    <w:p w14:paraId="1978CDFE" w14:textId="77777777" w:rsidR="00DF3167" w:rsidRDefault="00DF3167" w:rsidP="00DF3167">
      <w:pPr>
        <w:pStyle w:val="NoSpacing"/>
        <w:jc w:val="both"/>
        <w:rPr>
          <w:rFonts w:ascii="Arial" w:hAnsi="Arial" w:cs="Arial"/>
          <w:sz w:val="24"/>
          <w:szCs w:val="24"/>
        </w:rPr>
      </w:pPr>
      <w:r w:rsidRPr="00DF3167">
        <w:rPr>
          <w:rFonts w:ascii="Arial" w:hAnsi="Arial" w:cs="Arial"/>
          <w:sz w:val="24"/>
          <w:szCs w:val="24"/>
        </w:rPr>
        <w:t>Číslo účtu:</w:t>
      </w:r>
      <w:r w:rsidRPr="00DF3167">
        <w:rPr>
          <w:rFonts w:ascii="Arial" w:hAnsi="Arial" w:cs="Arial"/>
          <w:sz w:val="24"/>
          <w:szCs w:val="24"/>
        </w:rPr>
        <w:tab/>
      </w:r>
      <w:r w:rsidR="004A34CD">
        <w:rPr>
          <w:rFonts w:ascii="Arial" w:hAnsi="Arial" w:cs="Arial"/>
          <w:sz w:val="24"/>
          <w:szCs w:val="24"/>
        </w:rPr>
        <w:t>747905 / 0300</w:t>
      </w:r>
    </w:p>
    <w:p w14:paraId="4A835147" w14:textId="77777777" w:rsidR="00157591" w:rsidRDefault="00157591" w:rsidP="00DF3167">
      <w:pPr>
        <w:pStyle w:val="NoSpacing"/>
        <w:jc w:val="both"/>
        <w:rPr>
          <w:rFonts w:ascii="Arial" w:hAnsi="Arial" w:cs="Arial"/>
          <w:sz w:val="24"/>
          <w:szCs w:val="24"/>
        </w:rPr>
      </w:pPr>
      <w:r>
        <w:rPr>
          <w:rFonts w:ascii="Arial" w:hAnsi="Arial" w:cs="Arial"/>
          <w:sz w:val="24"/>
          <w:szCs w:val="24"/>
        </w:rPr>
        <w:t>(dále jen příkazník)</w:t>
      </w:r>
    </w:p>
    <w:p w14:paraId="2AD1FFFD" w14:textId="77777777" w:rsidR="00157591" w:rsidRDefault="00157591" w:rsidP="00A46C0D">
      <w:pPr>
        <w:pStyle w:val="NoSpacing"/>
        <w:jc w:val="both"/>
        <w:rPr>
          <w:rFonts w:ascii="Arial" w:hAnsi="Arial" w:cs="Arial"/>
          <w:sz w:val="24"/>
          <w:szCs w:val="24"/>
        </w:rPr>
      </w:pPr>
    </w:p>
    <w:p w14:paraId="555655AA" w14:textId="77777777" w:rsidR="00D405B1" w:rsidRPr="00D405B1" w:rsidRDefault="00D405B1" w:rsidP="00D405B1">
      <w:pPr>
        <w:pStyle w:val="NoSpacing"/>
        <w:jc w:val="both"/>
        <w:rPr>
          <w:rFonts w:ascii="Arial" w:hAnsi="Arial" w:cs="Arial"/>
          <w:sz w:val="24"/>
          <w:szCs w:val="24"/>
        </w:rPr>
      </w:pPr>
    </w:p>
    <w:p w14:paraId="6C2142E8" w14:textId="77777777" w:rsidR="00D405B1" w:rsidRPr="00D405B1" w:rsidRDefault="00D405B1" w:rsidP="00D405B1">
      <w:pPr>
        <w:pStyle w:val="NoSpacing"/>
        <w:jc w:val="both"/>
        <w:rPr>
          <w:rFonts w:ascii="Arial" w:hAnsi="Arial" w:cs="Arial"/>
          <w:sz w:val="24"/>
          <w:szCs w:val="24"/>
        </w:rPr>
      </w:pPr>
      <w:r w:rsidRPr="00D405B1">
        <w:rPr>
          <w:rFonts w:ascii="Arial" w:hAnsi="Arial" w:cs="Arial"/>
          <w:sz w:val="24"/>
          <w:szCs w:val="24"/>
        </w:rPr>
        <w:t>uzavírají</w:t>
      </w:r>
      <w:r w:rsidR="00157591">
        <w:rPr>
          <w:rFonts w:ascii="Arial" w:hAnsi="Arial" w:cs="Arial"/>
          <w:sz w:val="24"/>
          <w:szCs w:val="24"/>
        </w:rPr>
        <w:t xml:space="preserve"> dnešního dne, měsíce a roku</w:t>
      </w:r>
      <w:r w:rsidRPr="00D405B1">
        <w:rPr>
          <w:rFonts w:ascii="Arial" w:hAnsi="Arial" w:cs="Arial"/>
          <w:sz w:val="24"/>
          <w:szCs w:val="24"/>
        </w:rPr>
        <w:t xml:space="preserve"> v souladu s ustanovením § 2430 a násl. zákona č. 89/2012 Sb., občanského zákoníku </w:t>
      </w:r>
      <w:r w:rsidR="00157591">
        <w:rPr>
          <w:rFonts w:ascii="Arial" w:hAnsi="Arial" w:cs="Arial"/>
          <w:sz w:val="24"/>
          <w:szCs w:val="24"/>
        </w:rPr>
        <w:t>tuto</w:t>
      </w:r>
    </w:p>
    <w:p w14:paraId="5310AA8D" w14:textId="77777777" w:rsidR="00D405B1" w:rsidRPr="00D405B1" w:rsidRDefault="00D405B1" w:rsidP="00D405B1">
      <w:pPr>
        <w:pStyle w:val="NoSpacing"/>
        <w:jc w:val="both"/>
        <w:rPr>
          <w:rFonts w:ascii="Arial" w:hAnsi="Arial" w:cs="Arial"/>
          <w:sz w:val="24"/>
          <w:szCs w:val="24"/>
        </w:rPr>
      </w:pPr>
    </w:p>
    <w:p w14:paraId="416BCF32" w14:textId="77777777" w:rsidR="00D405B1" w:rsidRPr="003F4C66" w:rsidRDefault="00D405B1" w:rsidP="00157591">
      <w:pPr>
        <w:pStyle w:val="NoSpacing"/>
        <w:jc w:val="center"/>
        <w:rPr>
          <w:rFonts w:ascii="Arial" w:hAnsi="Arial" w:cs="Arial"/>
          <w:b/>
          <w:sz w:val="24"/>
          <w:szCs w:val="24"/>
        </w:rPr>
      </w:pPr>
      <w:r w:rsidRPr="003F4C66">
        <w:rPr>
          <w:rFonts w:ascii="Arial" w:hAnsi="Arial" w:cs="Arial"/>
          <w:b/>
          <w:sz w:val="24"/>
          <w:szCs w:val="24"/>
        </w:rPr>
        <w:t>příkazní smlouvu</w:t>
      </w:r>
      <w:r w:rsidR="00157591" w:rsidRPr="003F4C66">
        <w:rPr>
          <w:rFonts w:ascii="Arial" w:hAnsi="Arial" w:cs="Arial"/>
          <w:b/>
          <w:sz w:val="24"/>
          <w:szCs w:val="24"/>
        </w:rPr>
        <w:t>:</w:t>
      </w:r>
    </w:p>
    <w:p w14:paraId="5FF88130" w14:textId="77777777" w:rsidR="00D405B1" w:rsidRPr="00D405B1" w:rsidRDefault="00D405B1" w:rsidP="00D405B1">
      <w:pPr>
        <w:pStyle w:val="NoSpacing"/>
        <w:jc w:val="both"/>
        <w:rPr>
          <w:rFonts w:ascii="Arial" w:hAnsi="Arial" w:cs="Arial"/>
          <w:sz w:val="24"/>
          <w:szCs w:val="24"/>
        </w:rPr>
      </w:pPr>
    </w:p>
    <w:p w14:paraId="5B80E7FA" w14:textId="77777777" w:rsidR="00D405B1" w:rsidRPr="00D405B1" w:rsidRDefault="00D405B1" w:rsidP="00D405B1">
      <w:pPr>
        <w:pStyle w:val="NoSpacing"/>
        <w:jc w:val="both"/>
        <w:rPr>
          <w:rFonts w:ascii="Arial" w:hAnsi="Arial" w:cs="Arial"/>
          <w:sz w:val="24"/>
          <w:szCs w:val="24"/>
        </w:rPr>
      </w:pPr>
      <w:r w:rsidRPr="00D405B1">
        <w:rPr>
          <w:rFonts w:ascii="Arial" w:hAnsi="Arial" w:cs="Arial"/>
          <w:sz w:val="24"/>
          <w:szCs w:val="24"/>
        </w:rPr>
        <w:t xml:space="preserve"> </w:t>
      </w:r>
    </w:p>
    <w:p w14:paraId="7B503DFB" w14:textId="77777777" w:rsidR="00DF3167" w:rsidRPr="00D405B1" w:rsidRDefault="00DF3167" w:rsidP="00D405B1">
      <w:pPr>
        <w:pStyle w:val="NoSpacing"/>
        <w:jc w:val="both"/>
        <w:rPr>
          <w:rFonts w:ascii="Arial" w:hAnsi="Arial" w:cs="Arial"/>
          <w:sz w:val="24"/>
          <w:szCs w:val="24"/>
        </w:rPr>
      </w:pPr>
    </w:p>
    <w:p w14:paraId="5066B00E" w14:textId="77777777" w:rsidR="00D405B1" w:rsidRPr="003F4C66" w:rsidRDefault="00D405B1" w:rsidP="00157591">
      <w:pPr>
        <w:pStyle w:val="NoSpacing"/>
        <w:jc w:val="center"/>
        <w:rPr>
          <w:rFonts w:ascii="Arial" w:hAnsi="Arial" w:cs="Arial"/>
          <w:b/>
          <w:sz w:val="24"/>
          <w:szCs w:val="24"/>
        </w:rPr>
      </w:pPr>
      <w:r w:rsidRPr="003F4C66">
        <w:rPr>
          <w:rFonts w:ascii="Arial" w:hAnsi="Arial" w:cs="Arial"/>
          <w:b/>
          <w:sz w:val="24"/>
          <w:szCs w:val="24"/>
        </w:rPr>
        <w:t>I.</w:t>
      </w:r>
    </w:p>
    <w:p w14:paraId="0E7CFC41" w14:textId="77777777" w:rsidR="00D405B1" w:rsidRPr="003F4C66" w:rsidRDefault="00D405B1" w:rsidP="00157591">
      <w:pPr>
        <w:pStyle w:val="NoSpacing"/>
        <w:jc w:val="center"/>
        <w:rPr>
          <w:rFonts w:ascii="Arial" w:hAnsi="Arial" w:cs="Arial"/>
          <w:b/>
          <w:sz w:val="24"/>
          <w:szCs w:val="24"/>
        </w:rPr>
      </w:pPr>
      <w:r w:rsidRPr="003F4C66">
        <w:rPr>
          <w:rFonts w:ascii="Arial" w:hAnsi="Arial" w:cs="Arial"/>
          <w:b/>
          <w:sz w:val="24"/>
          <w:szCs w:val="24"/>
        </w:rPr>
        <w:t>Předmět smlouvy</w:t>
      </w:r>
    </w:p>
    <w:p w14:paraId="6BE6040E" w14:textId="77777777" w:rsidR="00D405B1" w:rsidRPr="00D405B1" w:rsidRDefault="00D405B1" w:rsidP="00D405B1">
      <w:pPr>
        <w:pStyle w:val="NoSpacing"/>
        <w:jc w:val="both"/>
        <w:rPr>
          <w:rFonts w:ascii="Arial" w:hAnsi="Arial" w:cs="Arial"/>
          <w:sz w:val="24"/>
          <w:szCs w:val="24"/>
        </w:rPr>
      </w:pPr>
    </w:p>
    <w:p w14:paraId="723680FF" w14:textId="77777777" w:rsidR="00D405B1" w:rsidRDefault="00157591" w:rsidP="003F4C66">
      <w:pPr>
        <w:pStyle w:val="NoSpacing"/>
        <w:numPr>
          <w:ilvl w:val="0"/>
          <w:numId w:val="1"/>
        </w:numPr>
        <w:ind w:left="360"/>
        <w:jc w:val="both"/>
        <w:rPr>
          <w:rFonts w:ascii="Arial" w:hAnsi="Arial" w:cs="Arial"/>
          <w:sz w:val="24"/>
          <w:szCs w:val="24"/>
        </w:rPr>
      </w:pPr>
      <w:r>
        <w:rPr>
          <w:rFonts w:ascii="Arial" w:hAnsi="Arial" w:cs="Arial"/>
          <w:sz w:val="24"/>
          <w:szCs w:val="24"/>
        </w:rPr>
        <w:t>Příkazník se zavazuje vykonávat pro příkazníka funkci statutárního orgánu – předsedy společenství vlastníků, a to za podmínek daných touto smlouvou, stanovami příkazce a platnými právními předpisy, zejména zákonem č. 89/2012 Sb., občanský zákoník, v platném znění.</w:t>
      </w:r>
    </w:p>
    <w:p w14:paraId="2FFFB6D7" w14:textId="77777777" w:rsidR="00157591" w:rsidRDefault="00157591" w:rsidP="003F4C66">
      <w:pPr>
        <w:pStyle w:val="NoSpacing"/>
        <w:jc w:val="both"/>
        <w:rPr>
          <w:rFonts w:ascii="Arial" w:hAnsi="Arial" w:cs="Arial"/>
          <w:sz w:val="24"/>
          <w:szCs w:val="24"/>
        </w:rPr>
      </w:pPr>
    </w:p>
    <w:p w14:paraId="001627DB" w14:textId="77777777" w:rsidR="003F4C66" w:rsidRDefault="00157591" w:rsidP="003F4C66">
      <w:pPr>
        <w:pStyle w:val="NoSpacing"/>
        <w:numPr>
          <w:ilvl w:val="0"/>
          <w:numId w:val="1"/>
        </w:numPr>
        <w:ind w:left="360"/>
        <w:jc w:val="both"/>
        <w:rPr>
          <w:rFonts w:ascii="Arial" w:hAnsi="Arial" w:cs="Arial"/>
          <w:sz w:val="24"/>
          <w:szCs w:val="24"/>
        </w:rPr>
      </w:pPr>
      <w:r>
        <w:rPr>
          <w:rFonts w:ascii="Arial" w:hAnsi="Arial" w:cs="Arial"/>
          <w:sz w:val="24"/>
          <w:szCs w:val="24"/>
        </w:rPr>
        <w:t>Příkazce prohlašuje, že</w:t>
      </w:r>
      <w:r w:rsidR="003F4C66">
        <w:rPr>
          <w:rFonts w:ascii="Arial" w:hAnsi="Arial" w:cs="Arial"/>
          <w:sz w:val="24"/>
          <w:szCs w:val="24"/>
        </w:rPr>
        <w:t>:</w:t>
      </w:r>
    </w:p>
    <w:p w14:paraId="6D03B68D" w14:textId="77777777" w:rsidR="003F4C66" w:rsidRDefault="00157591" w:rsidP="003F4C66">
      <w:pPr>
        <w:pStyle w:val="NoSpacing"/>
        <w:numPr>
          <w:ilvl w:val="0"/>
          <w:numId w:val="6"/>
        </w:numPr>
        <w:jc w:val="both"/>
        <w:rPr>
          <w:rFonts w:ascii="Arial" w:hAnsi="Arial" w:cs="Arial"/>
          <w:sz w:val="24"/>
          <w:szCs w:val="24"/>
        </w:rPr>
      </w:pPr>
      <w:r>
        <w:rPr>
          <w:rFonts w:ascii="Arial" w:hAnsi="Arial" w:cs="Arial"/>
          <w:sz w:val="24"/>
          <w:szCs w:val="24"/>
        </w:rPr>
        <w:lastRenderedPageBreak/>
        <w:t xml:space="preserve">příkazník byl zvolen předsedou Společenství vlastníků </w:t>
      </w:r>
      <w:r w:rsidR="004A34CD">
        <w:rPr>
          <w:rFonts w:ascii="Arial" w:hAnsi="Arial" w:cs="Arial"/>
          <w:sz w:val="24"/>
          <w:szCs w:val="24"/>
        </w:rPr>
        <w:t>jednotek Nitranská 1258/24</w:t>
      </w:r>
      <w:r>
        <w:rPr>
          <w:rFonts w:ascii="Arial" w:hAnsi="Arial" w:cs="Arial"/>
          <w:sz w:val="24"/>
          <w:szCs w:val="24"/>
        </w:rPr>
        <w:t xml:space="preserve">, IČ </w:t>
      </w:r>
      <w:r w:rsidR="004A34CD">
        <w:rPr>
          <w:rFonts w:ascii="Arial" w:hAnsi="Arial" w:cs="Arial"/>
          <w:sz w:val="24"/>
          <w:szCs w:val="24"/>
        </w:rPr>
        <w:t>01619667</w:t>
      </w:r>
      <w:r>
        <w:rPr>
          <w:rFonts w:ascii="Arial" w:hAnsi="Arial" w:cs="Arial"/>
          <w:sz w:val="24"/>
          <w:szCs w:val="24"/>
        </w:rPr>
        <w:t xml:space="preserve">, se sídlem </w:t>
      </w:r>
      <w:r w:rsidR="004A34CD">
        <w:rPr>
          <w:rFonts w:ascii="Arial" w:hAnsi="Arial" w:cs="Arial"/>
          <w:sz w:val="24"/>
          <w:szCs w:val="24"/>
        </w:rPr>
        <w:t xml:space="preserve">Nitranská 1258/24, Praha 3 – Vinohrady, PSČ </w:t>
      </w:r>
      <w:proofErr w:type="gramStart"/>
      <w:r w:rsidR="004A34CD">
        <w:rPr>
          <w:rFonts w:ascii="Arial" w:hAnsi="Arial" w:cs="Arial"/>
          <w:sz w:val="24"/>
          <w:szCs w:val="24"/>
        </w:rPr>
        <w:t xml:space="preserve">130 00 </w:t>
      </w:r>
      <w:r>
        <w:rPr>
          <w:rFonts w:ascii="Arial" w:hAnsi="Arial" w:cs="Arial"/>
          <w:sz w:val="24"/>
          <w:szCs w:val="24"/>
        </w:rPr>
        <w:t xml:space="preserve"> shromážděním</w:t>
      </w:r>
      <w:proofErr w:type="gramEnd"/>
      <w:r>
        <w:rPr>
          <w:rFonts w:ascii="Arial" w:hAnsi="Arial" w:cs="Arial"/>
          <w:sz w:val="24"/>
          <w:szCs w:val="24"/>
        </w:rPr>
        <w:t xml:space="preserve"> společenství vlastníků dne ……………</w:t>
      </w:r>
      <w:r w:rsidR="003F4C66">
        <w:rPr>
          <w:rFonts w:ascii="Arial" w:hAnsi="Arial" w:cs="Arial"/>
          <w:sz w:val="24"/>
          <w:szCs w:val="24"/>
        </w:rPr>
        <w:t>.</w:t>
      </w:r>
    </w:p>
    <w:p w14:paraId="427F2FB1" w14:textId="77777777" w:rsidR="00157591" w:rsidRDefault="003F4C66" w:rsidP="003F4C66">
      <w:pPr>
        <w:pStyle w:val="NoSpacing"/>
        <w:numPr>
          <w:ilvl w:val="0"/>
          <w:numId w:val="6"/>
        </w:numPr>
        <w:jc w:val="both"/>
        <w:rPr>
          <w:rFonts w:ascii="Arial" w:hAnsi="Arial" w:cs="Arial"/>
          <w:sz w:val="24"/>
          <w:szCs w:val="24"/>
        </w:rPr>
      </w:pPr>
      <w:r>
        <w:rPr>
          <w:rFonts w:ascii="Arial" w:hAnsi="Arial" w:cs="Arial"/>
          <w:sz w:val="24"/>
          <w:szCs w:val="24"/>
        </w:rPr>
        <w:t>toto shromáždění schválilo uzavření této smlouvy</w:t>
      </w:r>
    </w:p>
    <w:p w14:paraId="24557324" w14:textId="77777777" w:rsidR="003F4C66" w:rsidRPr="00D405B1" w:rsidRDefault="003F4C66" w:rsidP="003F4C66">
      <w:pPr>
        <w:pStyle w:val="NoSpacing"/>
        <w:numPr>
          <w:ilvl w:val="0"/>
          <w:numId w:val="6"/>
        </w:numPr>
        <w:jc w:val="both"/>
        <w:rPr>
          <w:rFonts w:ascii="Arial" w:hAnsi="Arial" w:cs="Arial"/>
          <w:sz w:val="24"/>
          <w:szCs w:val="24"/>
        </w:rPr>
      </w:pPr>
      <w:r>
        <w:rPr>
          <w:rFonts w:ascii="Arial" w:hAnsi="Arial" w:cs="Arial"/>
          <w:sz w:val="24"/>
          <w:szCs w:val="24"/>
        </w:rPr>
        <w:t>shromáždění zmocnilo k podpisu této smlouvy za příkazce ………………</w:t>
      </w:r>
      <w:proofErr w:type="gramStart"/>
      <w:r>
        <w:rPr>
          <w:rFonts w:ascii="Arial" w:hAnsi="Arial" w:cs="Arial"/>
          <w:sz w:val="24"/>
          <w:szCs w:val="24"/>
        </w:rPr>
        <w:t>….. .</w:t>
      </w:r>
      <w:proofErr w:type="gramEnd"/>
    </w:p>
    <w:p w14:paraId="7D2EFDBF" w14:textId="77777777" w:rsidR="004A34CD" w:rsidRDefault="004A34CD" w:rsidP="003F4C66">
      <w:pPr>
        <w:pStyle w:val="NoSpacing"/>
        <w:jc w:val="center"/>
        <w:rPr>
          <w:rFonts w:ascii="Arial" w:hAnsi="Arial" w:cs="Arial"/>
          <w:b/>
          <w:sz w:val="24"/>
          <w:szCs w:val="24"/>
        </w:rPr>
      </w:pPr>
    </w:p>
    <w:p w14:paraId="0EC98825" w14:textId="77777777" w:rsidR="00D405B1" w:rsidRPr="003F4C66" w:rsidRDefault="00D405B1" w:rsidP="003F4C66">
      <w:pPr>
        <w:pStyle w:val="NoSpacing"/>
        <w:jc w:val="center"/>
        <w:rPr>
          <w:rFonts w:ascii="Arial" w:hAnsi="Arial" w:cs="Arial"/>
          <w:b/>
          <w:sz w:val="24"/>
          <w:szCs w:val="24"/>
        </w:rPr>
      </w:pPr>
      <w:r w:rsidRPr="003F4C66">
        <w:rPr>
          <w:rFonts w:ascii="Arial" w:hAnsi="Arial" w:cs="Arial"/>
          <w:b/>
          <w:sz w:val="24"/>
          <w:szCs w:val="24"/>
        </w:rPr>
        <w:t>II.</w:t>
      </w:r>
    </w:p>
    <w:p w14:paraId="64789B60" w14:textId="77777777" w:rsidR="00D405B1" w:rsidRPr="003F4C66" w:rsidRDefault="00D405B1" w:rsidP="00157591">
      <w:pPr>
        <w:pStyle w:val="NoSpacing"/>
        <w:jc w:val="center"/>
        <w:rPr>
          <w:rFonts w:ascii="Arial" w:hAnsi="Arial" w:cs="Arial"/>
          <w:b/>
          <w:sz w:val="24"/>
          <w:szCs w:val="24"/>
        </w:rPr>
      </w:pPr>
      <w:r w:rsidRPr="003F4C66">
        <w:rPr>
          <w:rFonts w:ascii="Arial" w:hAnsi="Arial" w:cs="Arial"/>
          <w:b/>
          <w:sz w:val="24"/>
          <w:szCs w:val="24"/>
        </w:rPr>
        <w:t>Doba plnění</w:t>
      </w:r>
    </w:p>
    <w:p w14:paraId="01EDAAF7" w14:textId="77777777" w:rsidR="00D405B1" w:rsidRPr="00D405B1" w:rsidRDefault="00D405B1" w:rsidP="00D405B1">
      <w:pPr>
        <w:pStyle w:val="NoSpacing"/>
        <w:jc w:val="both"/>
        <w:rPr>
          <w:rFonts w:ascii="Arial" w:hAnsi="Arial" w:cs="Arial"/>
          <w:sz w:val="24"/>
          <w:szCs w:val="24"/>
        </w:rPr>
      </w:pPr>
    </w:p>
    <w:p w14:paraId="15C4673A" w14:textId="77777777" w:rsidR="00D405B1" w:rsidRDefault="00157591" w:rsidP="003F4C66">
      <w:pPr>
        <w:pStyle w:val="NoSpacing"/>
        <w:numPr>
          <w:ilvl w:val="0"/>
          <w:numId w:val="2"/>
        </w:numPr>
        <w:ind w:left="360"/>
        <w:jc w:val="both"/>
        <w:rPr>
          <w:rFonts w:ascii="Arial" w:hAnsi="Arial" w:cs="Arial"/>
          <w:sz w:val="24"/>
          <w:szCs w:val="24"/>
        </w:rPr>
      </w:pPr>
      <w:r>
        <w:rPr>
          <w:rFonts w:ascii="Arial" w:hAnsi="Arial" w:cs="Arial"/>
          <w:sz w:val="24"/>
          <w:szCs w:val="24"/>
        </w:rPr>
        <w:t>Tato s</w:t>
      </w:r>
      <w:r w:rsidR="00D405B1" w:rsidRPr="00D405B1">
        <w:rPr>
          <w:rFonts w:ascii="Arial" w:hAnsi="Arial" w:cs="Arial"/>
          <w:sz w:val="24"/>
          <w:szCs w:val="24"/>
        </w:rPr>
        <w:t xml:space="preserve">mlouva se uzavírá na dobu </w:t>
      </w:r>
      <w:r>
        <w:rPr>
          <w:rFonts w:ascii="Arial" w:hAnsi="Arial" w:cs="Arial"/>
          <w:sz w:val="24"/>
          <w:szCs w:val="24"/>
        </w:rPr>
        <w:t>určitou, a to na dobu funkčního období statutárního orgánu příkazce, tj. od ………………</w:t>
      </w:r>
      <w:proofErr w:type="gramStart"/>
      <w:r>
        <w:rPr>
          <w:rFonts w:ascii="Arial" w:hAnsi="Arial" w:cs="Arial"/>
          <w:sz w:val="24"/>
          <w:szCs w:val="24"/>
        </w:rPr>
        <w:t xml:space="preserve">….. </w:t>
      </w:r>
      <w:commentRangeStart w:id="0"/>
      <w:r>
        <w:rPr>
          <w:rFonts w:ascii="Arial" w:hAnsi="Arial" w:cs="Arial"/>
          <w:sz w:val="24"/>
          <w:szCs w:val="24"/>
        </w:rPr>
        <w:t>do</w:t>
      </w:r>
      <w:commentRangeEnd w:id="0"/>
      <w:proofErr w:type="gramEnd"/>
      <w:r w:rsidR="0033754F">
        <w:rPr>
          <w:rStyle w:val="CommentReference"/>
        </w:rPr>
        <w:commentReference w:id="0"/>
      </w:r>
      <w:r>
        <w:rPr>
          <w:rFonts w:ascii="Arial" w:hAnsi="Arial" w:cs="Arial"/>
          <w:sz w:val="24"/>
          <w:szCs w:val="24"/>
        </w:rPr>
        <w:t xml:space="preserve"> ………………… .</w:t>
      </w:r>
    </w:p>
    <w:p w14:paraId="2AB8D6F8" w14:textId="77777777" w:rsidR="00157591" w:rsidRDefault="00157591" w:rsidP="003F4C66">
      <w:pPr>
        <w:pStyle w:val="NoSpacing"/>
        <w:jc w:val="both"/>
        <w:rPr>
          <w:rFonts w:ascii="Arial" w:hAnsi="Arial" w:cs="Arial"/>
          <w:sz w:val="24"/>
          <w:szCs w:val="24"/>
        </w:rPr>
      </w:pPr>
    </w:p>
    <w:p w14:paraId="101BA9BC" w14:textId="77777777" w:rsidR="00157591" w:rsidRDefault="00157591" w:rsidP="003F4C66">
      <w:pPr>
        <w:pStyle w:val="NoSpacing"/>
        <w:numPr>
          <w:ilvl w:val="0"/>
          <w:numId w:val="2"/>
        </w:numPr>
        <w:ind w:left="360"/>
        <w:jc w:val="both"/>
        <w:rPr>
          <w:rFonts w:ascii="Arial" w:hAnsi="Arial" w:cs="Arial"/>
          <w:sz w:val="24"/>
          <w:szCs w:val="24"/>
        </w:rPr>
      </w:pPr>
      <w:r>
        <w:rPr>
          <w:rFonts w:ascii="Arial" w:hAnsi="Arial" w:cs="Arial"/>
          <w:sz w:val="24"/>
          <w:szCs w:val="24"/>
        </w:rPr>
        <w:t>Před uplynutím doby dle odst. 1 tohoto článku smlouvy je možno ukončit funkci statutárního orgánu, vykonávaného příkazníkem z důvodu:</w:t>
      </w:r>
    </w:p>
    <w:p w14:paraId="104B4946" w14:textId="77777777" w:rsidR="00157591" w:rsidRDefault="00157591" w:rsidP="003F4C66">
      <w:pPr>
        <w:pStyle w:val="NoSpacing"/>
        <w:numPr>
          <w:ilvl w:val="0"/>
          <w:numId w:val="3"/>
        </w:numPr>
        <w:jc w:val="both"/>
        <w:rPr>
          <w:rFonts w:ascii="Arial" w:hAnsi="Arial" w:cs="Arial"/>
          <w:sz w:val="24"/>
          <w:szCs w:val="24"/>
        </w:rPr>
      </w:pPr>
      <w:r>
        <w:rPr>
          <w:rFonts w:ascii="Arial" w:hAnsi="Arial" w:cs="Arial"/>
          <w:sz w:val="24"/>
          <w:szCs w:val="24"/>
        </w:rPr>
        <w:t>odstoupení příkazníka z funkce</w:t>
      </w:r>
    </w:p>
    <w:p w14:paraId="3346A9D8" w14:textId="77777777" w:rsidR="00157591" w:rsidRDefault="00157591" w:rsidP="003F4C66">
      <w:pPr>
        <w:pStyle w:val="NoSpacing"/>
        <w:numPr>
          <w:ilvl w:val="0"/>
          <w:numId w:val="3"/>
        </w:numPr>
        <w:jc w:val="both"/>
        <w:rPr>
          <w:rFonts w:ascii="Arial" w:hAnsi="Arial" w:cs="Arial"/>
          <w:sz w:val="24"/>
          <w:szCs w:val="24"/>
        </w:rPr>
      </w:pPr>
      <w:r>
        <w:rPr>
          <w:rFonts w:ascii="Arial" w:hAnsi="Arial" w:cs="Arial"/>
          <w:sz w:val="24"/>
          <w:szCs w:val="24"/>
        </w:rPr>
        <w:t>odvoláním příkazníka z funkce</w:t>
      </w:r>
    </w:p>
    <w:p w14:paraId="38EE8BC6" w14:textId="77777777" w:rsidR="00157591" w:rsidRDefault="00157591" w:rsidP="003F4C66">
      <w:pPr>
        <w:pStyle w:val="NoSpacing"/>
        <w:numPr>
          <w:ilvl w:val="0"/>
          <w:numId w:val="3"/>
        </w:numPr>
        <w:jc w:val="both"/>
        <w:rPr>
          <w:rFonts w:ascii="Arial" w:hAnsi="Arial" w:cs="Arial"/>
          <w:sz w:val="24"/>
          <w:szCs w:val="24"/>
        </w:rPr>
      </w:pPr>
      <w:r>
        <w:rPr>
          <w:rFonts w:ascii="Arial" w:hAnsi="Arial" w:cs="Arial"/>
          <w:sz w:val="24"/>
          <w:szCs w:val="24"/>
        </w:rPr>
        <w:t>zánikem příkazce nebo příkazníka</w:t>
      </w:r>
    </w:p>
    <w:p w14:paraId="32750FA2" w14:textId="77777777" w:rsidR="00157591" w:rsidRDefault="00157591" w:rsidP="003F4C66">
      <w:pPr>
        <w:pStyle w:val="NoSpacing"/>
        <w:numPr>
          <w:ilvl w:val="0"/>
          <w:numId w:val="3"/>
        </w:numPr>
        <w:jc w:val="both"/>
        <w:rPr>
          <w:rFonts w:ascii="Arial" w:hAnsi="Arial" w:cs="Arial"/>
          <w:sz w:val="24"/>
          <w:szCs w:val="24"/>
        </w:rPr>
      </w:pPr>
      <w:r>
        <w:rPr>
          <w:rFonts w:ascii="Arial" w:hAnsi="Arial" w:cs="Arial"/>
          <w:sz w:val="24"/>
          <w:szCs w:val="24"/>
        </w:rPr>
        <w:t>z dalších důvodů stanovených platnými právními předpisy.</w:t>
      </w:r>
    </w:p>
    <w:p w14:paraId="4FE5987C" w14:textId="77777777" w:rsidR="00157591" w:rsidRDefault="00157591" w:rsidP="003F4C66">
      <w:pPr>
        <w:pStyle w:val="NoSpacing"/>
        <w:jc w:val="both"/>
        <w:rPr>
          <w:rFonts w:ascii="Arial" w:hAnsi="Arial" w:cs="Arial"/>
          <w:sz w:val="24"/>
          <w:szCs w:val="24"/>
        </w:rPr>
      </w:pPr>
    </w:p>
    <w:p w14:paraId="3617B6B2" w14:textId="77777777" w:rsidR="00157591" w:rsidRDefault="00157591" w:rsidP="003F4C66">
      <w:pPr>
        <w:pStyle w:val="NoSpacing"/>
        <w:numPr>
          <w:ilvl w:val="0"/>
          <w:numId w:val="2"/>
        </w:numPr>
        <w:ind w:left="360"/>
        <w:jc w:val="both"/>
        <w:rPr>
          <w:rFonts w:ascii="Arial" w:hAnsi="Arial" w:cs="Arial"/>
          <w:sz w:val="24"/>
          <w:szCs w:val="24"/>
        </w:rPr>
      </w:pPr>
      <w:r>
        <w:rPr>
          <w:rFonts w:ascii="Arial" w:hAnsi="Arial" w:cs="Arial"/>
          <w:sz w:val="24"/>
          <w:szCs w:val="24"/>
        </w:rPr>
        <w:t xml:space="preserve">V případě odstoupení příkazníka z funkce statutárního orgánu příkazce </w:t>
      </w:r>
      <w:r w:rsidR="007D7906">
        <w:rPr>
          <w:rFonts w:ascii="Arial" w:hAnsi="Arial" w:cs="Arial"/>
          <w:sz w:val="24"/>
          <w:szCs w:val="24"/>
        </w:rPr>
        <w:t>zaniká tato funkce uplynutím dvou měsíců od dojití prohlášení příkazníka o odstoupení z funkce příkazci.</w:t>
      </w:r>
    </w:p>
    <w:p w14:paraId="46C8A8D9" w14:textId="77777777" w:rsidR="007D7906" w:rsidRDefault="007D7906" w:rsidP="003F4C66">
      <w:pPr>
        <w:pStyle w:val="NoSpacing"/>
        <w:jc w:val="both"/>
        <w:rPr>
          <w:rFonts w:ascii="Arial" w:hAnsi="Arial" w:cs="Arial"/>
          <w:sz w:val="24"/>
          <w:szCs w:val="24"/>
        </w:rPr>
      </w:pPr>
    </w:p>
    <w:p w14:paraId="1B027309" w14:textId="77777777" w:rsidR="007D7906" w:rsidRPr="00D405B1" w:rsidRDefault="007D7906" w:rsidP="003F4C66">
      <w:pPr>
        <w:pStyle w:val="NoSpacing"/>
        <w:numPr>
          <w:ilvl w:val="0"/>
          <w:numId w:val="2"/>
        </w:numPr>
        <w:ind w:left="360"/>
        <w:jc w:val="both"/>
        <w:rPr>
          <w:rFonts w:ascii="Arial" w:hAnsi="Arial" w:cs="Arial"/>
          <w:sz w:val="24"/>
          <w:szCs w:val="24"/>
        </w:rPr>
      </w:pPr>
      <w:r>
        <w:rPr>
          <w:rFonts w:ascii="Arial" w:hAnsi="Arial" w:cs="Arial"/>
          <w:sz w:val="24"/>
          <w:szCs w:val="24"/>
        </w:rPr>
        <w:t>V případě odvolání příkazníka z funkce statutárního orgánu příkazce zaniká tato funkce následující den po doručení oznámení příkazce o odvolání příkazníka z funkce statutárního orgánu, a to za předpokladu, že o odvolání příkazce rozhodlo shromáždění příkazce.</w:t>
      </w:r>
    </w:p>
    <w:p w14:paraId="4803F0D1" w14:textId="77777777" w:rsidR="00D405B1" w:rsidRDefault="00D405B1" w:rsidP="00D405B1">
      <w:pPr>
        <w:pStyle w:val="NoSpacing"/>
        <w:jc w:val="both"/>
        <w:rPr>
          <w:rFonts w:ascii="Arial" w:hAnsi="Arial" w:cs="Arial"/>
          <w:sz w:val="24"/>
          <w:szCs w:val="24"/>
        </w:rPr>
      </w:pPr>
    </w:p>
    <w:p w14:paraId="5A3A65E1" w14:textId="77777777" w:rsidR="003F4C66" w:rsidRPr="00D405B1" w:rsidRDefault="003F4C66" w:rsidP="00D405B1">
      <w:pPr>
        <w:pStyle w:val="NoSpacing"/>
        <w:jc w:val="both"/>
        <w:rPr>
          <w:rFonts w:ascii="Arial" w:hAnsi="Arial" w:cs="Arial"/>
          <w:sz w:val="24"/>
          <w:szCs w:val="24"/>
        </w:rPr>
      </w:pPr>
    </w:p>
    <w:p w14:paraId="0D634E6B" w14:textId="77777777" w:rsidR="00D405B1" w:rsidRPr="003F4C66" w:rsidRDefault="00D405B1" w:rsidP="007D7906">
      <w:pPr>
        <w:pStyle w:val="NoSpacing"/>
        <w:jc w:val="center"/>
        <w:rPr>
          <w:rFonts w:ascii="Arial" w:hAnsi="Arial" w:cs="Arial"/>
          <w:b/>
          <w:sz w:val="24"/>
          <w:szCs w:val="24"/>
        </w:rPr>
      </w:pPr>
      <w:r w:rsidRPr="003F4C66">
        <w:rPr>
          <w:rFonts w:ascii="Arial" w:hAnsi="Arial" w:cs="Arial"/>
          <w:b/>
          <w:sz w:val="24"/>
          <w:szCs w:val="24"/>
        </w:rPr>
        <w:t>III.</w:t>
      </w:r>
    </w:p>
    <w:p w14:paraId="35C42501" w14:textId="77777777" w:rsidR="00D405B1" w:rsidRPr="003F4C66" w:rsidRDefault="00D405B1" w:rsidP="007D7906">
      <w:pPr>
        <w:pStyle w:val="NoSpacing"/>
        <w:jc w:val="center"/>
        <w:rPr>
          <w:rFonts w:ascii="Arial" w:hAnsi="Arial" w:cs="Arial"/>
          <w:b/>
          <w:sz w:val="24"/>
          <w:szCs w:val="24"/>
        </w:rPr>
      </w:pPr>
      <w:r w:rsidRPr="003F4C66">
        <w:rPr>
          <w:rFonts w:ascii="Arial" w:hAnsi="Arial" w:cs="Arial"/>
          <w:b/>
          <w:sz w:val="24"/>
          <w:szCs w:val="24"/>
        </w:rPr>
        <w:t>Cena a úhrada</w:t>
      </w:r>
    </w:p>
    <w:p w14:paraId="40CC71CD" w14:textId="77777777" w:rsidR="00D405B1" w:rsidRPr="00D405B1" w:rsidRDefault="00D405B1" w:rsidP="00D405B1">
      <w:pPr>
        <w:pStyle w:val="NoSpacing"/>
        <w:jc w:val="both"/>
        <w:rPr>
          <w:rFonts w:ascii="Arial" w:hAnsi="Arial" w:cs="Arial"/>
          <w:sz w:val="24"/>
          <w:szCs w:val="24"/>
        </w:rPr>
      </w:pPr>
    </w:p>
    <w:p w14:paraId="7E36A886" w14:textId="77777777" w:rsidR="00D405B1" w:rsidRPr="00D405B1" w:rsidRDefault="00D405B1" w:rsidP="003F4C66">
      <w:pPr>
        <w:pStyle w:val="NoSpacing"/>
        <w:numPr>
          <w:ilvl w:val="0"/>
          <w:numId w:val="4"/>
        </w:numPr>
        <w:ind w:left="360"/>
        <w:jc w:val="both"/>
        <w:rPr>
          <w:rFonts w:ascii="Arial" w:hAnsi="Arial" w:cs="Arial"/>
          <w:sz w:val="24"/>
          <w:szCs w:val="24"/>
        </w:rPr>
      </w:pPr>
      <w:r w:rsidRPr="00D405B1">
        <w:rPr>
          <w:rFonts w:ascii="Arial" w:hAnsi="Arial" w:cs="Arial"/>
          <w:sz w:val="24"/>
          <w:szCs w:val="24"/>
        </w:rPr>
        <w:t xml:space="preserve">Cena za plnění předmětu smlouvy je stanovená </w:t>
      </w:r>
      <w:r w:rsidR="007D7906">
        <w:rPr>
          <w:rFonts w:ascii="Arial" w:hAnsi="Arial" w:cs="Arial"/>
          <w:sz w:val="24"/>
          <w:szCs w:val="24"/>
        </w:rPr>
        <w:t xml:space="preserve">dohodou smluvních stran </w:t>
      </w:r>
      <w:r w:rsidRPr="00D405B1">
        <w:rPr>
          <w:rFonts w:ascii="Arial" w:hAnsi="Arial" w:cs="Arial"/>
          <w:sz w:val="24"/>
          <w:szCs w:val="24"/>
        </w:rPr>
        <w:t xml:space="preserve">a činí </w:t>
      </w:r>
      <w:proofErr w:type="gramStart"/>
      <w:r w:rsidRPr="00D405B1">
        <w:rPr>
          <w:rFonts w:ascii="Arial" w:hAnsi="Arial" w:cs="Arial"/>
          <w:sz w:val="24"/>
          <w:szCs w:val="24"/>
        </w:rPr>
        <w:t xml:space="preserve">měsíčně </w:t>
      </w:r>
      <w:del w:id="1" w:author="Fragner, Jiri" w:date="2015-05-11T20:09:00Z">
        <w:r w:rsidR="00B0234E" w:rsidDel="0033754F">
          <w:rPr>
            <w:rFonts w:ascii="Arial" w:hAnsi="Arial" w:cs="Arial"/>
            <w:sz w:val="24"/>
            <w:szCs w:val="24"/>
          </w:rPr>
          <w:delText>2</w:delText>
        </w:r>
      </w:del>
      <w:ins w:id="2" w:author="Fragner, Jiri" w:date="2015-05-11T20:09:00Z">
        <w:r w:rsidR="0033754F">
          <w:rPr>
            <w:rFonts w:ascii="Arial" w:hAnsi="Arial" w:cs="Arial"/>
            <w:sz w:val="24"/>
            <w:szCs w:val="24"/>
            <w:lang w:val="en-US"/>
          </w:rPr>
          <w:t>1</w:t>
        </w:r>
      </w:ins>
      <w:r w:rsidR="00B0234E">
        <w:rPr>
          <w:rFonts w:ascii="Arial" w:hAnsi="Arial" w:cs="Arial"/>
          <w:sz w:val="24"/>
          <w:szCs w:val="24"/>
        </w:rPr>
        <w:t>.</w:t>
      </w:r>
      <w:del w:id="3" w:author="Fragner, Jiri" w:date="2015-05-11T20:09:00Z">
        <w:r w:rsidR="00B0234E" w:rsidDel="0033754F">
          <w:rPr>
            <w:rFonts w:ascii="Arial" w:hAnsi="Arial" w:cs="Arial"/>
            <w:sz w:val="24"/>
            <w:szCs w:val="24"/>
          </w:rPr>
          <w:delText>500</w:delText>
        </w:r>
      </w:del>
      <w:ins w:id="4" w:author="Fragner, Jiri" w:date="2015-05-11T20:09:00Z">
        <w:r w:rsidR="0033754F">
          <w:rPr>
            <w:rFonts w:ascii="Arial" w:hAnsi="Arial" w:cs="Arial"/>
            <w:sz w:val="24"/>
            <w:szCs w:val="24"/>
          </w:rPr>
          <w:t>750</w:t>
        </w:r>
      </w:ins>
      <w:proofErr w:type="gramEnd"/>
      <w:r w:rsidR="00B0234E">
        <w:rPr>
          <w:rFonts w:ascii="Arial" w:hAnsi="Arial" w:cs="Arial"/>
          <w:sz w:val="24"/>
          <w:szCs w:val="24"/>
        </w:rPr>
        <w:t>,-</w:t>
      </w:r>
      <w:r w:rsidR="007D7906">
        <w:rPr>
          <w:rFonts w:ascii="Arial" w:hAnsi="Arial" w:cs="Arial"/>
          <w:sz w:val="24"/>
          <w:szCs w:val="24"/>
        </w:rPr>
        <w:t xml:space="preserve"> Kč (slovy:</w:t>
      </w:r>
      <w:del w:id="5" w:author="Fragner, Jiri" w:date="2015-05-11T20:09:00Z">
        <w:r w:rsidR="007D7906" w:rsidDel="0033754F">
          <w:rPr>
            <w:rFonts w:ascii="Arial" w:hAnsi="Arial" w:cs="Arial"/>
            <w:sz w:val="24"/>
            <w:szCs w:val="24"/>
          </w:rPr>
          <w:delText xml:space="preserve"> </w:delText>
        </w:r>
        <w:r w:rsidR="00B0234E" w:rsidDel="0033754F">
          <w:rPr>
            <w:rFonts w:ascii="Arial" w:hAnsi="Arial" w:cs="Arial"/>
            <w:sz w:val="24"/>
            <w:szCs w:val="24"/>
          </w:rPr>
          <w:delText>Dvatisíce pětset korun</w:delText>
        </w:r>
      </w:del>
      <w:r w:rsidR="007D7906">
        <w:rPr>
          <w:rFonts w:ascii="Arial" w:hAnsi="Arial" w:cs="Arial"/>
          <w:sz w:val="24"/>
          <w:szCs w:val="24"/>
        </w:rPr>
        <w:t xml:space="preserve">) </w:t>
      </w:r>
      <w:r w:rsidR="00B0234E">
        <w:rPr>
          <w:rFonts w:ascii="Arial" w:hAnsi="Arial" w:cs="Arial"/>
          <w:sz w:val="24"/>
          <w:szCs w:val="24"/>
        </w:rPr>
        <w:t>+</w:t>
      </w:r>
      <w:r w:rsidR="007D7906">
        <w:rPr>
          <w:rFonts w:ascii="Arial" w:hAnsi="Arial" w:cs="Arial"/>
          <w:sz w:val="24"/>
          <w:szCs w:val="24"/>
        </w:rPr>
        <w:t xml:space="preserve"> příslušné sazby DPH.</w:t>
      </w:r>
    </w:p>
    <w:p w14:paraId="11EC21D5" w14:textId="77777777" w:rsidR="00D405B1" w:rsidRPr="00D405B1" w:rsidRDefault="00D405B1" w:rsidP="003F4C66">
      <w:pPr>
        <w:pStyle w:val="NoSpacing"/>
        <w:jc w:val="both"/>
        <w:rPr>
          <w:rFonts w:ascii="Arial" w:hAnsi="Arial" w:cs="Arial"/>
          <w:sz w:val="24"/>
          <w:szCs w:val="24"/>
        </w:rPr>
      </w:pPr>
    </w:p>
    <w:p w14:paraId="2ADA9350" w14:textId="77777777" w:rsidR="00D405B1" w:rsidRPr="00D405B1" w:rsidRDefault="007D7906" w:rsidP="003F4C66">
      <w:pPr>
        <w:pStyle w:val="NoSpacing"/>
        <w:numPr>
          <w:ilvl w:val="0"/>
          <w:numId w:val="4"/>
        </w:numPr>
        <w:ind w:left="360"/>
        <w:jc w:val="both"/>
        <w:rPr>
          <w:rFonts w:ascii="Arial" w:hAnsi="Arial" w:cs="Arial"/>
          <w:sz w:val="24"/>
          <w:szCs w:val="24"/>
        </w:rPr>
      </w:pPr>
      <w:r>
        <w:rPr>
          <w:rFonts w:ascii="Arial" w:hAnsi="Arial" w:cs="Arial"/>
          <w:sz w:val="24"/>
          <w:szCs w:val="24"/>
        </w:rPr>
        <w:t xml:space="preserve">Vedle ceny dle odst. 1 tohoto článku smlouvy se příkazce příkazníkovi zavazuje hradit měsíční paušální částku ve </w:t>
      </w:r>
      <w:proofErr w:type="gramStart"/>
      <w:r>
        <w:rPr>
          <w:rFonts w:ascii="Arial" w:hAnsi="Arial" w:cs="Arial"/>
          <w:sz w:val="24"/>
          <w:szCs w:val="24"/>
        </w:rPr>
        <w:t xml:space="preserve">výši </w:t>
      </w:r>
      <w:del w:id="6" w:author="Fragner, Jiri" w:date="2015-05-11T20:09:00Z">
        <w:r w:rsidR="00B0234E" w:rsidDel="0033754F">
          <w:rPr>
            <w:rFonts w:ascii="Arial" w:hAnsi="Arial" w:cs="Arial"/>
            <w:sz w:val="24"/>
            <w:szCs w:val="24"/>
          </w:rPr>
          <w:delText>2</w:delText>
        </w:r>
      </w:del>
      <w:ins w:id="7" w:author="Fragner, Jiri" w:date="2015-05-11T20:09:00Z">
        <w:r w:rsidR="0033754F">
          <w:rPr>
            <w:rFonts w:ascii="Arial" w:hAnsi="Arial" w:cs="Arial"/>
            <w:sz w:val="24"/>
            <w:szCs w:val="24"/>
          </w:rPr>
          <w:t>1</w:t>
        </w:r>
      </w:ins>
      <w:r w:rsidR="00B0234E">
        <w:rPr>
          <w:rFonts w:ascii="Arial" w:hAnsi="Arial" w:cs="Arial"/>
          <w:sz w:val="24"/>
          <w:szCs w:val="24"/>
        </w:rPr>
        <w:t>.</w:t>
      </w:r>
      <w:del w:id="8" w:author="Fragner, Jiri" w:date="2015-05-11T20:09:00Z">
        <w:r w:rsidR="00B0234E" w:rsidDel="0033754F">
          <w:rPr>
            <w:rFonts w:ascii="Arial" w:hAnsi="Arial" w:cs="Arial"/>
            <w:sz w:val="24"/>
            <w:szCs w:val="24"/>
          </w:rPr>
          <w:delText>500</w:delText>
        </w:r>
      </w:del>
      <w:ins w:id="9" w:author="Fragner, Jiri" w:date="2015-05-11T20:09:00Z">
        <w:r w:rsidR="0033754F">
          <w:rPr>
            <w:rFonts w:ascii="Arial" w:hAnsi="Arial" w:cs="Arial"/>
            <w:sz w:val="24"/>
            <w:szCs w:val="24"/>
          </w:rPr>
          <w:t>750</w:t>
        </w:r>
      </w:ins>
      <w:proofErr w:type="gramEnd"/>
      <w:r w:rsidR="00B0234E">
        <w:rPr>
          <w:rFonts w:ascii="Arial" w:hAnsi="Arial" w:cs="Arial"/>
          <w:sz w:val="24"/>
          <w:szCs w:val="24"/>
        </w:rPr>
        <w:t>,-</w:t>
      </w:r>
      <w:r>
        <w:rPr>
          <w:rFonts w:ascii="Arial" w:hAnsi="Arial" w:cs="Arial"/>
          <w:sz w:val="24"/>
          <w:szCs w:val="24"/>
        </w:rPr>
        <w:t xml:space="preserve"> Kč (slovy:</w:t>
      </w:r>
      <w:del w:id="10" w:author="Fragner, Jiri" w:date="2015-05-11T20:10:00Z">
        <w:r w:rsidDel="0033754F">
          <w:rPr>
            <w:rFonts w:ascii="Arial" w:hAnsi="Arial" w:cs="Arial"/>
            <w:sz w:val="24"/>
            <w:szCs w:val="24"/>
          </w:rPr>
          <w:delText xml:space="preserve"> </w:delText>
        </w:r>
        <w:r w:rsidR="00B0234E" w:rsidDel="0033754F">
          <w:rPr>
            <w:rFonts w:ascii="Arial" w:hAnsi="Arial" w:cs="Arial"/>
            <w:sz w:val="24"/>
            <w:szCs w:val="24"/>
          </w:rPr>
          <w:delText xml:space="preserve">Dvatisíce pětset korun </w:delText>
        </w:r>
      </w:del>
      <w:r>
        <w:rPr>
          <w:rFonts w:ascii="Arial" w:hAnsi="Arial" w:cs="Arial"/>
          <w:sz w:val="24"/>
          <w:szCs w:val="24"/>
        </w:rPr>
        <w:t>)</w:t>
      </w:r>
      <w:r w:rsidR="00B0234E">
        <w:rPr>
          <w:rFonts w:ascii="Arial" w:hAnsi="Arial" w:cs="Arial"/>
          <w:sz w:val="24"/>
          <w:szCs w:val="24"/>
        </w:rPr>
        <w:t xml:space="preserve"> + příslušné sazby DPH</w:t>
      </w:r>
      <w:r>
        <w:rPr>
          <w:rFonts w:ascii="Arial" w:hAnsi="Arial" w:cs="Arial"/>
          <w:sz w:val="24"/>
          <w:szCs w:val="24"/>
        </w:rPr>
        <w:t xml:space="preserve"> k pokrytí nákladů příkazníka v souvislosti s plněním předmětu této smlouvy.</w:t>
      </w:r>
    </w:p>
    <w:p w14:paraId="1E5240FA" w14:textId="77777777" w:rsidR="00D405B1" w:rsidRPr="00D405B1" w:rsidRDefault="00D405B1" w:rsidP="003F4C66">
      <w:pPr>
        <w:pStyle w:val="NoSpacing"/>
        <w:jc w:val="both"/>
        <w:rPr>
          <w:rFonts w:ascii="Arial" w:hAnsi="Arial" w:cs="Arial"/>
          <w:sz w:val="24"/>
          <w:szCs w:val="24"/>
        </w:rPr>
      </w:pPr>
    </w:p>
    <w:p w14:paraId="54937349" w14:textId="77777777" w:rsidR="00D405B1" w:rsidRPr="00D405B1" w:rsidRDefault="00D405B1" w:rsidP="003F4C66">
      <w:pPr>
        <w:pStyle w:val="NoSpacing"/>
        <w:numPr>
          <w:ilvl w:val="0"/>
          <w:numId w:val="4"/>
        </w:numPr>
        <w:ind w:left="360"/>
        <w:jc w:val="both"/>
        <w:rPr>
          <w:rFonts w:ascii="Arial" w:hAnsi="Arial" w:cs="Arial"/>
          <w:sz w:val="24"/>
          <w:szCs w:val="24"/>
        </w:rPr>
      </w:pPr>
      <w:commentRangeStart w:id="11"/>
      <w:r w:rsidRPr="00D405B1">
        <w:rPr>
          <w:rFonts w:ascii="Arial" w:hAnsi="Arial" w:cs="Arial"/>
          <w:sz w:val="24"/>
          <w:szCs w:val="24"/>
        </w:rPr>
        <w:t>Cena</w:t>
      </w:r>
      <w:r w:rsidR="007D7906">
        <w:rPr>
          <w:rFonts w:ascii="Arial" w:hAnsi="Arial" w:cs="Arial"/>
          <w:sz w:val="24"/>
          <w:szCs w:val="24"/>
        </w:rPr>
        <w:t xml:space="preserve"> dle odstavce 1 tohoto článku smlouvy</w:t>
      </w:r>
      <w:r w:rsidRPr="00D405B1">
        <w:rPr>
          <w:rFonts w:ascii="Arial" w:hAnsi="Arial" w:cs="Arial"/>
          <w:sz w:val="24"/>
          <w:szCs w:val="24"/>
        </w:rPr>
        <w:t xml:space="preserve"> bude každoročně zvýšena k datu 1. 7. k</w:t>
      </w:r>
      <w:r w:rsidR="007D7906">
        <w:rPr>
          <w:rFonts w:ascii="Arial" w:hAnsi="Arial" w:cs="Arial"/>
          <w:sz w:val="24"/>
          <w:szCs w:val="24"/>
        </w:rPr>
        <w:t>alendářního roku dle roční míry</w:t>
      </w:r>
      <w:r w:rsidRPr="00D405B1">
        <w:rPr>
          <w:rFonts w:ascii="Arial" w:hAnsi="Arial" w:cs="Arial"/>
          <w:sz w:val="24"/>
          <w:szCs w:val="24"/>
        </w:rPr>
        <w:t xml:space="preserve"> inflace za předcházející kalendářní rok, měřené i</w:t>
      </w:r>
      <w:r w:rsidR="007D7906">
        <w:rPr>
          <w:rFonts w:ascii="Arial" w:hAnsi="Arial" w:cs="Arial"/>
          <w:sz w:val="24"/>
          <w:szCs w:val="24"/>
        </w:rPr>
        <w:t xml:space="preserve">ndexem spotřebitelských cen </w:t>
      </w:r>
      <w:r w:rsidRPr="00D405B1">
        <w:rPr>
          <w:rFonts w:ascii="Arial" w:hAnsi="Arial" w:cs="Arial"/>
          <w:sz w:val="24"/>
          <w:szCs w:val="24"/>
        </w:rPr>
        <w:t>dle Českého statistického úřadu.</w:t>
      </w:r>
      <w:commentRangeEnd w:id="11"/>
      <w:r w:rsidR="0033754F">
        <w:rPr>
          <w:rStyle w:val="CommentReference"/>
        </w:rPr>
        <w:commentReference w:id="11"/>
      </w:r>
    </w:p>
    <w:p w14:paraId="37BAA7C3" w14:textId="77777777" w:rsidR="00D405B1" w:rsidRPr="00D405B1" w:rsidRDefault="00D405B1" w:rsidP="003F4C66">
      <w:pPr>
        <w:pStyle w:val="NoSpacing"/>
        <w:jc w:val="both"/>
        <w:rPr>
          <w:rFonts w:ascii="Arial" w:hAnsi="Arial" w:cs="Arial"/>
          <w:sz w:val="24"/>
          <w:szCs w:val="24"/>
        </w:rPr>
      </w:pPr>
    </w:p>
    <w:p w14:paraId="0EC2C16E" w14:textId="77777777" w:rsidR="00D405B1" w:rsidRDefault="00D405B1" w:rsidP="003F4C66">
      <w:pPr>
        <w:pStyle w:val="NoSpacing"/>
        <w:numPr>
          <w:ilvl w:val="0"/>
          <w:numId w:val="4"/>
        </w:numPr>
        <w:ind w:left="360"/>
        <w:jc w:val="both"/>
        <w:rPr>
          <w:rFonts w:ascii="Arial" w:hAnsi="Arial" w:cs="Arial"/>
          <w:sz w:val="24"/>
          <w:szCs w:val="24"/>
        </w:rPr>
      </w:pPr>
      <w:r w:rsidRPr="00D405B1">
        <w:rPr>
          <w:rFonts w:ascii="Arial" w:hAnsi="Arial" w:cs="Arial"/>
          <w:sz w:val="24"/>
          <w:szCs w:val="24"/>
        </w:rPr>
        <w:t>Cena</w:t>
      </w:r>
      <w:r w:rsidR="007D7906">
        <w:rPr>
          <w:rFonts w:ascii="Arial" w:hAnsi="Arial" w:cs="Arial"/>
          <w:sz w:val="24"/>
          <w:szCs w:val="24"/>
        </w:rPr>
        <w:t xml:space="preserve"> a paušální částka na náklady dle této smlouvy budou uhrazeny</w:t>
      </w:r>
      <w:r w:rsidRPr="00D405B1">
        <w:rPr>
          <w:rFonts w:ascii="Arial" w:hAnsi="Arial" w:cs="Arial"/>
          <w:sz w:val="24"/>
          <w:szCs w:val="24"/>
        </w:rPr>
        <w:t xml:space="preserve"> příkazcem měsíčně k </w:t>
      </w:r>
      <w:r w:rsidR="007D7906">
        <w:rPr>
          <w:rFonts w:ascii="Arial" w:hAnsi="Arial" w:cs="Arial"/>
          <w:sz w:val="24"/>
          <w:szCs w:val="24"/>
        </w:rPr>
        <w:t>5</w:t>
      </w:r>
      <w:r w:rsidRPr="00D405B1">
        <w:rPr>
          <w:rFonts w:ascii="Arial" w:hAnsi="Arial" w:cs="Arial"/>
          <w:sz w:val="24"/>
          <w:szCs w:val="24"/>
        </w:rPr>
        <w:t>. dni v</w:t>
      </w:r>
      <w:r w:rsidR="007D7906">
        <w:rPr>
          <w:rFonts w:ascii="Arial" w:hAnsi="Arial" w:cs="Arial"/>
          <w:sz w:val="24"/>
          <w:szCs w:val="24"/>
        </w:rPr>
        <w:t xml:space="preserve"> daném kalendářním </w:t>
      </w:r>
      <w:r w:rsidRPr="00D405B1">
        <w:rPr>
          <w:rFonts w:ascii="Arial" w:hAnsi="Arial" w:cs="Arial"/>
          <w:sz w:val="24"/>
          <w:szCs w:val="24"/>
        </w:rPr>
        <w:t>měsíci na účet příkazníka</w:t>
      </w:r>
      <w:r w:rsidR="007D7906">
        <w:rPr>
          <w:rFonts w:ascii="Arial" w:hAnsi="Arial" w:cs="Arial"/>
          <w:sz w:val="24"/>
          <w:szCs w:val="24"/>
        </w:rPr>
        <w:t>, uvedený v záhlaví této smlouvy.</w:t>
      </w:r>
      <w:r w:rsidRPr="00D405B1">
        <w:rPr>
          <w:rFonts w:ascii="Arial" w:hAnsi="Arial" w:cs="Arial"/>
          <w:sz w:val="24"/>
          <w:szCs w:val="24"/>
        </w:rPr>
        <w:t xml:space="preserve"> </w:t>
      </w:r>
    </w:p>
    <w:p w14:paraId="6083476A" w14:textId="77777777" w:rsidR="00DF3167" w:rsidRDefault="00DF3167" w:rsidP="003F4C66">
      <w:pPr>
        <w:pStyle w:val="NoSpacing"/>
        <w:jc w:val="both"/>
        <w:rPr>
          <w:rFonts w:ascii="Arial" w:hAnsi="Arial" w:cs="Arial"/>
          <w:sz w:val="24"/>
          <w:szCs w:val="24"/>
        </w:rPr>
      </w:pPr>
    </w:p>
    <w:p w14:paraId="27579F07" w14:textId="77777777" w:rsidR="00DF3167" w:rsidRDefault="00DF3167" w:rsidP="003F4C66">
      <w:pPr>
        <w:pStyle w:val="NoSpacing"/>
        <w:numPr>
          <w:ilvl w:val="0"/>
          <w:numId w:val="4"/>
        </w:numPr>
        <w:ind w:left="360"/>
        <w:jc w:val="both"/>
        <w:rPr>
          <w:rFonts w:ascii="Arial" w:hAnsi="Arial" w:cs="Arial"/>
          <w:sz w:val="24"/>
          <w:szCs w:val="24"/>
        </w:rPr>
      </w:pPr>
      <w:r>
        <w:rPr>
          <w:rFonts w:ascii="Arial" w:hAnsi="Arial" w:cs="Arial"/>
          <w:sz w:val="24"/>
          <w:szCs w:val="24"/>
        </w:rPr>
        <w:t>Zaplacením se rozumí připsání příslušné částky na účet příkazníka.</w:t>
      </w:r>
    </w:p>
    <w:p w14:paraId="677C8A23" w14:textId="77777777" w:rsidR="00DF3167" w:rsidRDefault="00DF3167" w:rsidP="003F4C66">
      <w:pPr>
        <w:pStyle w:val="NoSpacing"/>
        <w:jc w:val="both"/>
        <w:rPr>
          <w:rFonts w:ascii="Arial" w:hAnsi="Arial" w:cs="Arial"/>
          <w:sz w:val="24"/>
          <w:szCs w:val="24"/>
        </w:rPr>
      </w:pPr>
    </w:p>
    <w:p w14:paraId="2FCC3C34" w14:textId="77777777" w:rsidR="00DF3167" w:rsidRDefault="00DF3167" w:rsidP="003F4C66">
      <w:pPr>
        <w:pStyle w:val="NoSpacing"/>
        <w:numPr>
          <w:ilvl w:val="0"/>
          <w:numId w:val="4"/>
        </w:numPr>
        <w:ind w:left="360"/>
        <w:jc w:val="both"/>
        <w:rPr>
          <w:rFonts w:ascii="Arial" w:hAnsi="Arial" w:cs="Arial"/>
          <w:sz w:val="24"/>
          <w:szCs w:val="24"/>
        </w:rPr>
      </w:pPr>
      <w:r>
        <w:rPr>
          <w:rFonts w:ascii="Arial" w:hAnsi="Arial" w:cs="Arial"/>
          <w:sz w:val="24"/>
          <w:szCs w:val="24"/>
        </w:rPr>
        <w:lastRenderedPageBreak/>
        <w:t xml:space="preserve">V případě prodlení příkazce s platbami dle tohoto článku smlouvy je příkazce povinen zaplatit příkazníkovi smluvní pokutu ve výši 0,5 % z dlužné částky za každý započatý den prodlení. </w:t>
      </w:r>
    </w:p>
    <w:p w14:paraId="492E686A" w14:textId="77777777" w:rsidR="00DF3167" w:rsidRDefault="00DF3167" w:rsidP="00D405B1">
      <w:pPr>
        <w:pStyle w:val="NoSpacing"/>
        <w:jc w:val="both"/>
        <w:rPr>
          <w:rFonts w:ascii="Arial" w:hAnsi="Arial" w:cs="Arial"/>
          <w:sz w:val="24"/>
          <w:szCs w:val="24"/>
        </w:rPr>
      </w:pPr>
    </w:p>
    <w:p w14:paraId="146875F7" w14:textId="77777777" w:rsidR="00DF3167" w:rsidRDefault="00DF3167" w:rsidP="00D405B1">
      <w:pPr>
        <w:pStyle w:val="NoSpacing"/>
        <w:jc w:val="both"/>
        <w:rPr>
          <w:rFonts w:ascii="Arial" w:hAnsi="Arial" w:cs="Arial"/>
          <w:sz w:val="24"/>
          <w:szCs w:val="24"/>
        </w:rPr>
      </w:pPr>
    </w:p>
    <w:p w14:paraId="068234D7" w14:textId="77777777" w:rsidR="00DF3167" w:rsidRPr="003F4C66" w:rsidRDefault="00DF3167" w:rsidP="00DF3167">
      <w:pPr>
        <w:pStyle w:val="NoSpacing"/>
        <w:jc w:val="center"/>
        <w:rPr>
          <w:rFonts w:ascii="Arial" w:hAnsi="Arial" w:cs="Arial"/>
          <w:b/>
          <w:sz w:val="24"/>
          <w:szCs w:val="24"/>
        </w:rPr>
      </w:pPr>
      <w:r w:rsidRPr="003F4C66">
        <w:rPr>
          <w:rFonts w:ascii="Arial" w:hAnsi="Arial" w:cs="Arial"/>
          <w:b/>
          <w:sz w:val="24"/>
          <w:szCs w:val="24"/>
        </w:rPr>
        <w:t>IV.</w:t>
      </w:r>
    </w:p>
    <w:p w14:paraId="4C31C0BF" w14:textId="77777777" w:rsidR="00DF3167" w:rsidRPr="003F4C66" w:rsidRDefault="00DF3167" w:rsidP="00DF3167">
      <w:pPr>
        <w:pStyle w:val="NoSpacing"/>
        <w:jc w:val="center"/>
        <w:rPr>
          <w:rFonts w:ascii="Arial" w:hAnsi="Arial" w:cs="Arial"/>
          <w:b/>
          <w:sz w:val="24"/>
          <w:szCs w:val="24"/>
        </w:rPr>
      </w:pPr>
      <w:r w:rsidRPr="003F4C66">
        <w:rPr>
          <w:rFonts w:ascii="Arial" w:hAnsi="Arial" w:cs="Arial"/>
          <w:b/>
          <w:sz w:val="24"/>
          <w:szCs w:val="24"/>
        </w:rPr>
        <w:t>Závěrečná ujednání</w:t>
      </w:r>
    </w:p>
    <w:p w14:paraId="2BBC3269" w14:textId="77777777" w:rsidR="00DF3167" w:rsidRDefault="00DF3167" w:rsidP="00D405B1">
      <w:pPr>
        <w:pStyle w:val="NoSpacing"/>
        <w:jc w:val="both"/>
        <w:rPr>
          <w:rFonts w:ascii="Arial" w:hAnsi="Arial" w:cs="Arial"/>
          <w:sz w:val="24"/>
          <w:szCs w:val="24"/>
        </w:rPr>
      </w:pPr>
    </w:p>
    <w:p w14:paraId="6DE6A382" w14:textId="77777777" w:rsidR="0033754F" w:rsidRPr="0033754F" w:rsidRDefault="00DF3167" w:rsidP="0033754F">
      <w:pPr>
        <w:pStyle w:val="NoSpacing"/>
        <w:numPr>
          <w:ilvl w:val="0"/>
          <w:numId w:val="5"/>
        </w:numPr>
        <w:ind w:left="360"/>
        <w:jc w:val="both"/>
        <w:rPr>
          <w:rFonts w:ascii="Arial" w:hAnsi="Arial" w:cs="Arial"/>
          <w:sz w:val="24"/>
          <w:szCs w:val="24"/>
        </w:rPr>
      </w:pPr>
      <w:r w:rsidRPr="00DF3167">
        <w:rPr>
          <w:rFonts w:ascii="Arial" w:hAnsi="Arial" w:cs="Arial"/>
          <w:sz w:val="24"/>
          <w:szCs w:val="24"/>
        </w:rPr>
        <w:t>Vztahy výslovně neupravené touto smlouvou se řídí zákonem č. 89/2012 Sb., občanským zákoníkem, v platném znění, jakož i ostatními právními předpisy.</w:t>
      </w:r>
      <w:bookmarkStart w:id="12" w:name="_GoBack"/>
      <w:bookmarkEnd w:id="12"/>
    </w:p>
    <w:p w14:paraId="441BA95D" w14:textId="77777777" w:rsidR="003F4C66" w:rsidRPr="00DF3167" w:rsidRDefault="003F4C66" w:rsidP="003F4C66">
      <w:pPr>
        <w:pStyle w:val="NoSpacing"/>
        <w:jc w:val="both"/>
        <w:rPr>
          <w:rFonts w:ascii="Arial" w:hAnsi="Arial" w:cs="Arial"/>
          <w:sz w:val="24"/>
          <w:szCs w:val="24"/>
        </w:rPr>
      </w:pPr>
    </w:p>
    <w:p w14:paraId="743D276E" w14:textId="77777777" w:rsidR="00DF3167" w:rsidRDefault="00DF3167" w:rsidP="003F4C66">
      <w:pPr>
        <w:pStyle w:val="NoSpacing"/>
        <w:numPr>
          <w:ilvl w:val="0"/>
          <w:numId w:val="5"/>
        </w:numPr>
        <w:ind w:left="360"/>
        <w:jc w:val="both"/>
        <w:rPr>
          <w:rFonts w:ascii="Arial" w:hAnsi="Arial" w:cs="Arial"/>
          <w:sz w:val="24"/>
          <w:szCs w:val="24"/>
        </w:rPr>
      </w:pPr>
      <w:r w:rsidRPr="00DF3167">
        <w:rPr>
          <w:rFonts w:ascii="Arial" w:hAnsi="Arial" w:cs="Arial"/>
          <w:sz w:val="24"/>
          <w:szCs w:val="24"/>
        </w:rPr>
        <w:t>Písemnosti mezi smluvními stranami, s jejichž obsahem je spojen vznik, změna nebo zánik práv a povinností upravených touto smlouvou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nebo nečinností doručení zmařil nebo přijetí písemností odmítl.</w:t>
      </w:r>
    </w:p>
    <w:p w14:paraId="691E8E36" w14:textId="77777777" w:rsidR="003F4C66" w:rsidRPr="00DF3167" w:rsidRDefault="003F4C66" w:rsidP="003F4C66">
      <w:pPr>
        <w:pStyle w:val="NoSpacing"/>
        <w:jc w:val="both"/>
        <w:rPr>
          <w:rFonts w:ascii="Arial" w:hAnsi="Arial" w:cs="Arial"/>
          <w:sz w:val="24"/>
          <w:szCs w:val="24"/>
        </w:rPr>
      </w:pPr>
    </w:p>
    <w:p w14:paraId="54429325" w14:textId="77777777" w:rsidR="00DF3167" w:rsidRDefault="00DF3167" w:rsidP="003F4C66">
      <w:pPr>
        <w:pStyle w:val="NoSpacing"/>
        <w:numPr>
          <w:ilvl w:val="0"/>
          <w:numId w:val="5"/>
        </w:numPr>
        <w:ind w:left="360"/>
        <w:jc w:val="both"/>
        <w:rPr>
          <w:rFonts w:ascii="Arial" w:hAnsi="Arial" w:cs="Arial"/>
          <w:sz w:val="24"/>
          <w:szCs w:val="24"/>
        </w:rPr>
      </w:pPr>
      <w:r w:rsidRPr="00DF3167">
        <w:rPr>
          <w:rFonts w:ascii="Arial" w:hAnsi="Arial" w:cs="Arial"/>
          <w:sz w:val="24"/>
          <w:szCs w:val="24"/>
        </w:rPr>
        <w:t>Tato smlouva se vyhotovuje ve 2 stejnopisech, kdy každá strana obdrží po jednom vyhotovení.</w:t>
      </w:r>
    </w:p>
    <w:p w14:paraId="1913D101" w14:textId="77777777" w:rsidR="003F4C66" w:rsidRPr="00DF3167" w:rsidRDefault="003F4C66" w:rsidP="003F4C66">
      <w:pPr>
        <w:pStyle w:val="NoSpacing"/>
        <w:jc w:val="both"/>
        <w:rPr>
          <w:rFonts w:ascii="Arial" w:hAnsi="Arial" w:cs="Arial"/>
          <w:sz w:val="24"/>
          <w:szCs w:val="24"/>
        </w:rPr>
      </w:pPr>
    </w:p>
    <w:p w14:paraId="2845CFAF" w14:textId="77777777" w:rsidR="003F4C66" w:rsidRDefault="00DF3167" w:rsidP="003F4C66">
      <w:pPr>
        <w:pStyle w:val="NoSpacing"/>
        <w:numPr>
          <w:ilvl w:val="0"/>
          <w:numId w:val="5"/>
        </w:numPr>
        <w:ind w:left="360"/>
        <w:jc w:val="both"/>
        <w:rPr>
          <w:rFonts w:ascii="Arial" w:hAnsi="Arial" w:cs="Arial"/>
          <w:sz w:val="24"/>
          <w:szCs w:val="24"/>
        </w:rPr>
      </w:pPr>
      <w:r w:rsidRPr="00DF3167">
        <w:rPr>
          <w:rFonts w:ascii="Arial" w:hAnsi="Arial" w:cs="Arial"/>
          <w:sz w:val="24"/>
          <w:szCs w:val="24"/>
        </w:rPr>
        <w:t xml:space="preserve">Obsah této smlouvy může být měněn nebo doplňován pouze po dohodě smluvních stran formou písemného dodatku k této smlouvě. Smluvní strany vylučují, aby nabídka s nepodstatnými změnami učiněná jednou smluvní stranou jako protinávrh druhé smluvní straně byla brána jako přijetí nabídky, pokud ji druhá smluvní strana neodmítne. </w:t>
      </w:r>
      <w:r w:rsidR="003F4C66">
        <w:rPr>
          <w:rFonts w:ascii="Arial" w:hAnsi="Arial" w:cs="Arial"/>
          <w:sz w:val="24"/>
          <w:szCs w:val="24"/>
        </w:rPr>
        <w:t>Příkazník</w:t>
      </w:r>
      <w:r w:rsidRPr="00DF3167">
        <w:rPr>
          <w:rFonts w:ascii="Arial" w:hAnsi="Arial" w:cs="Arial"/>
          <w:sz w:val="24"/>
          <w:szCs w:val="24"/>
        </w:rPr>
        <w:t xml:space="preserve"> nemůže mít důvodné očekávání v uzavření písemného dodatku ke smlouvě, pokud o něm nerozhodne </w:t>
      </w:r>
      <w:r w:rsidR="003F4C66">
        <w:rPr>
          <w:rFonts w:ascii="Arial" w:hAnsi="Arial" w:cs="Arial"/>
          <w:sz w:val="24"/>
          <w:szCs w:val="24"/>
        </w:rPr>
        <w:t>shromáždění příkazce</w:t>
      </w:r>
    </w:p>
    <w:p w14:paraId="193D2885" w14:textId="77777777" w:rsidR="00DF3167" w:rsidRPr="00DF3167" w:rsidRDefault="00DF3167" w:rsidP="003F4C66">
      <w:pPr>
        <w:pStyle w:val="NoSpacing"/>
        <w:jc w:val="both"/>
        <w:rPr>
          <w:rFonts w:ascii="Arial" w:hAnsi="Arial" w:cs="Arial"/>
          <w:sz w:val="24"/>
          <w:szCs w:val="24"/>
        </w:rPr>
      </w:pPr>
    </w:p>
    <w:p w14:paraId="5A4835C8" w14:textId="77777777" w:rsidR="00DF3167" w:rsidRPr="00DF3167" w:rsidRDefault="00DF3167" w:rsidP="003F4C66">
      <w:pPr>
        <w:pStyle w:val="NoSpacing"/>
        <w:numPr>
          <w:ilvl w:val="0"/>
          <w:numId w:val="5"/>
        </w:numPr>
        <w:ind w:left="360"/>
        <w:jc w:val="both"/>
        <w:rPr>
          <w:rFonts w:ascii="Arial" w:hAnsi="Arial" w:cs="Arial"/>
          <w:sz w:val="24"/>
          <w:szCs w:val="24"/>
        </w:rPr>
      </w:pPr>
      <w:r w:rsidRPr="00DF3167">
        <w:rPr>
          <w:rFonts w:ascii="Arial" w:hAnsi="Arial" w:cs="Arial"/>
          <w:sz w:val="24"/>
          <w:szCs w:val="24"/>
        </w:rPr>
        <w:t xml:space="preserve">Smluvní strany prohlašují a svými podpisy stvrzují, že si smlouvu před jejím podpisem přečetly, že byla uzavřena po vzájemném projednání, určitě, vážně a srozumitelně, nikoli v tísni ani za jinak nevýhodných podmínek. </w:t>
      </w:r>
    </w:p>
    <w:p w14:paraId="1F440DBA" w14:textId="77777777" w:rsidR="00DF3167" w:rsidRPr="00DF3167" w:rsidRDefault="00DF3167" w:rsidP="00DF3167">
      <w:pPr>
        <w:pStyle w:val="NoSpacing"/>
        <w:jc w:val="both"/>
        <w:rPr>
          <w:rFonts w:ascii="Arial" w:hAnsi="Arial" w:cs="Arial"/>
          <w:sz w:val="24"/>
          <w:szCs w:val="24"/>
        </w:rPr>
      </w:pPr>
      <w:r w:rsidRPr="00DF3167">
        <w:rPr>
          <w:rFonts w:ascii="Arial" w:hAnsi="Arial" w:cs="Arial"/>
          <w:sz w:val="24"/>
          <w:szCs w:val="24"/>
        </w:rPr>
        <w:tab/>
      </w:r>
    </w:p>
    <w:p w14:paraId="10CF6AC5" w14:textId="77777777" w:rsidR="00D405B1" w:rsidRDefault="00DF3167" w:rsidP="00DF3167">
      <w:pPr>
        <w:pStyle w:val="NoSpacing"/>
        <w:jc w:val="both"/>
        <w:rPr>
          <w:rFonts w:ascii="Arial" w:hAnsi="Arial" w:cs="Arial"/>
          <w:sz w:val="24"/>
          <w:szCs w:val="24"/>
        </w:rPr>
      </w:pPr>
      <w:r w:rsidRPr="00DF3167">
        <w:rPr>
          <w:rFonts w:ascii="Arial" w:hAnsi="Arial" w:cs="Arial"/>
          <w:sz w:val="24"/>
          <w:szCs w:val="24"/>
        </w:rPr>
        <w:t>V Praze dne …………………</w:t>
      </w:r>
      <w:proofErr w:type="gramStart"/>
      <w:r w:rsidRPr="00DF3167">
        <w:rPr>
          <w:rFonts w:ascii="Arial" w:hAnsi="Arial" w:cs="Arial"/>
          <w:sz w:val="24"/>
          <w:szCs w:val="24"/>
        </w:rPr>
        <w:t>…..</w:t>
      </w:r>
      <w:proofErr w:type="gramEnd"/>
    </w:p>
    <w:p w14:paraId="003FC503" w14:textId="77777777" w:rsidR="000A55F3" w:rsidRDefault="000A55F3" w:rsidP="00DF3167">
      <w:pPr>
        <w:pStyle w:val="NoSpacing"/>
        <w:jc w:val="both"/>
        <w:rPr>
          <w:rFonts w:ascii="Arial" w:hAnsi="Arial" w:cs="Arial"/>
          <w:sz w:val="24"/>
          <w:szCs w:val="24"/>
        </w:rPr>
      </w:pPr>
    </w:p>
    <w:p w14:paraId="2975B578" w14:textId="77777777" w:rsidR="000A55F3" w:rsidRDefault="000A55F3" w:rsidP="00DF3167">
      <w:pPr>
        <w:pStyle w:val="NoSpacing"/>
        <w:jc w:val="both"/>
        <w:rPr>
          <w:rFonts w:ascii="Arial" w:hAnsi="Arial" w:cs="Arial"/>
          <w:sz w:val="24"/>
          <w:szCs w:val="24"/>
        </w:rPr>
      </w:pPr>
    </w:p>
    <w:p w14:paraId="23BF8AF9" w14:textId="77777777" w:rsidR="000A55F3" w:rsidRDefault="000A55F3" w:rsidP="00DF3167">
      <w:pPr>
        <w:pStyle w:val="NoSpacing"/>
        <w:jc w:val="both"/>
        <w:rPr>
          <w:rFonts w:ascii="Arial" w:hAnsi="Arial" w:cs="Arial"/>
          <w:sz w:val="24"/>
          <w:szCs w:val="24"/>
        </w:rPr>
      </w:pPr>
    </w:p>
    <w:p w14:paraId="0643342C" w14:textId="77777777" w:rsidR="000A55F3" w:rsidRDefault="000A55F3" w:rsidP="00DF3167">
      <w:pPr>
        <w:pStyle w:val="NoSpacing"/>
        <w:jc w:val="both"/>
        <w:rPr>
          <w:rFonts w:ascii="Arial" w:hAnsi="Arial" w:cs="Arial"/>
          <w:sz w:val="24"/>
          <w:szCs w:val="24"/>
        </w:rPr>
      </w:pPr>
      <w:r>
        <w:rPr>
          <w:rFonts w:ascii="Arial" w:hAnsi="Arial" w:cs="Arial"/>
          <w:sz w:val="24"/>
          <w:szCs w:val="24"/>
        </w:rPr>
        <w:t>za příkazce:</w:t>
      </w:r>
    </w:p>
    <w:p w14:paraId="5B353AEC" w14:textId="77777777" w:rsidR="000A55F3" w:rsidRDefault="000A55F3" w:rsidP="00DF3167">
      <w:pPr>
        <w:pStyle w:val="NoSpacing"/>
        <w:jc w:val="both"/>
        <w:rPr>
          <w:rFonts w:ascii="Arial" w:hAnsi="Arial" w:cs="Arial"/>
          <w:sz w:val="24"/>
          <w:szCs w:val="24"/>
        </w:rPr>
      </w:pPr>
    </w:p>
    <w:p w14:paraId="24225FC1" w14:textId="77777777" w:rsidR="000A55F3" w:rsidRDefault="000A55F3" w:rsidP="00DF3167">
      <w:pPr>
        <w:pStyle w:val="NoSpacing"/>
        <w:jc w:val="both"/>
        <w:rPr>
          <w:rFonts w:ascii="Arial" w:hAnsi="Arial" w:cs="Arial"/>
          <w:sz w:val="24"/>
          <w:szCs w:val="24"/>
        </w:rPr>
      </w:pPr>
      <w:r>
        <w:rPr>
          <w:rFonts w:ascii="Arial" w:hAnsi="Arial" w:cs="Arial"/>
          <w:sz w:val="24"/>
          <w:szCs w:val="24"/>
        </w:rPr>
        <w:t>………………………………………………..    ………………………………………….</w:t>
      </w:r>
    </w:p>
    <w:p w14:paraId="55C037CB" w14:textId="77777777" w:rsidR="000A55F3" w:rsidRDefault="000A55F3" w:rsidP="00DF3167">
      <w:pPr>
        <w:pStyle w:val="NoSpacing"/>
        <w:jc w:val="both"/>
        <w:rPr>
          <w:rFonts w:ascii="Arial" w:hAnsi="Arial" w:cs="Arial"/>
          <w:sz w:val="24"/>
          <w:szCs w:val="24"/>
        </w:rPr>
      </w:pPr>
    </w:p>
    <w:p w14:paraId="4A2947EE" w14:textId="77777777" w:rsidR="000A55F3" w:rsidRDefault="000A55F3" w:rsidP="00DF3167">
      <w:pPr>
        <w:pStyle w:val="NoSpacing"/>
        <w:jc w:val="both"/>
        <w:rPr>
          <w:rFonts w:ascii="Arial" w:hAnsi="Arial" w:cs="Arial"/>
          <w:sz w:val="24"/>
          <w:szCs w:val="24"/>
        </w:rPr>
      </w:pPr>
    </w:p>
    <w:p w14:paraId="2CB93F7E" w14:textId="77777777" w:rsidR="000A55F3" w:rsidRDefault="000A55F3" w:rsidP="00DF3167">
      <w:pPr>
        <w:pStyle w:val="NoSpacing"/>
        <w:jc w:val="both"/>
        <w:rPr>
          <w:rFonts w:ascii="Arial" w:hAnsi="Arial" w:cs="Arial"/>
          <w:sz w:val="24"/>
          <w:szCs w:val="24"/>
        </w:rPr>
      </w:pPr>
    </w:p>
    <w:p w14:paraId="59C589EE" w14:textId="77777777" w:rsidR="000A55F3" w:rsidRDefault="000A55F3" w:rsidP="00DF3167">
      <w:pPr>
        <w:pStyle w:val="NoSpacing"/>
        <w:jc w:val="both"/>
        <w:rPr>
          <w:rFonts w:ascii="Arial" w:hAnsi="Arial" w:cs="Arial"/>
          <w:sz w:val="24"/>
          <w:szCs w:val="24"/>
        </w:rPr>
      </w:pPr>
      <w:r>
        <w:rPr>
          <w:rFonts w:ascii="Arial" w:hAnsi="Arial" w:cs="Arial"/>
          <w:sz w:val="24"/>
          <w:szCs w:val="24"/>
        </w:rPr>
        <w:t>za příkazníka:</w:t>
      </w:r>
    </w:p>
    <w:p w14:paraId="0A496268" w14:textId="77777777" w:rsidR="000A55F3" w:rsidRDefault="000A55F3" w:rsidP="00DF3167">
      <w:pPr>
        <w:pStyle w:val="NoSpacing"/>
        <w:jc w:val="both"/>
        <w:rPr>
          <w:rFonts w:ascii="Arial" w:hAnsi="Arial" w:cs="Arial"/>
          <w:sz w:val="24"/>
          <w:szCs w:val="24"/>
        </w:rPr>
      </w:pPr>
    </w:p>
    <w:p w14:paraId="3C50D552" w14:textId="77777777" w:rsidR="000A55F3" w:rsidRPr="00D405B1" w:rsidRDefault="000A55F3" w:rsidP="00DF3167">
      <w:pPr>
        <w:pStyle w:val="NoSpacing"/>
        <w:jc w:val="both"/>
        <w:rPr>
          <w:rFonts w:ascii="Arial" w:hAnsi="Arial" w:cs="Arial"/>
          <w:sz w:val="24"/>
          <w:szCs w:val="24"/>
        </w:rPr>
      </w:pPr>
      <w:r>
        <w:rPr>
          <w:rFonts w:ascii="Arial" w:hAnsi="Arial" w:cs="Arial"/>
          <w:sz w:val="24"/>
          <w:szCs w:val="24"/>
        </w:rPr>
        <w:t>………………………………………………     …………………………………………….</w:t>
      </w:r>
    </w:p>
    <w:p w14:paraId="041484B5" w14:textId="77777777" w:rsidR="00D405B1" w:rsidRPr="00D405B1" w:rsidRDefault="00D405B1" w:rsidP="00D405B1">
      <w:pPr>
        <w:pStyle w:val="NoSpacing"/>
        <w:jc w:val="both"/>
        <w:rPr>
          <w:rFonts w:ascii="Arial" w:hAnsi="Arial" w:cs="Arial"/>
          <w:sz w:val="24"/>
          <w:szCs w:val="24"/>
        </w:rPr>
      </w:pPr>
    </w:p>
    <w:p w14:paraId="2233C608" w14:textId="77777777" w:rsidR="00D405B1" w:rsidRPr="00D405B1" w:rsidRDefault="00D405B1" w:rsidP="00D405B1">
      <w:pPr>
        <w:pStyle w:val="NoSpacing"/>
        <w:jc w:val="both"/>
        <w:rPr>
          <w:rFonts w:ascii="Arial" w:hAnsi="Arial" w:cs="Arial"/>
          <w:sz w:val="24"/>
          <w:szCs w:val="24"/>
        </w:rPr>
      </w:pPr>
    </w:p>
    <w:sectPr w:rsidR="00D405B1" w:rsidRPr="00D405B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ragner, Jiri" w:date="2015-05-11T20:06:00Z" w:initials="JF">
    <w:p w14:paraId="036C5BA4" w14:textId="77777777" w:rsidR="0033754F" w:rsidRDefault="0033754F">
      <w:pPr>
        <w:pStyle w:val="CommentText"/>
      </w:pPr>
      <w:r>
        <w:rPr>
          <w:rStyle w:val="CommentReference"/>
        </w:rPr>
        <w:annotationRef/>
      </w:r>
      <w:r>
        <w:t>Předpokládám tedy 3 roky</w:t>
      </w:r>
    </w:p>
  </w:comment>
  <w:comment w:id="11" w:author="Fragner, Jiri" w:date="2015-05-11T20:10:00Z" w:initials="JF">
    <w:p w14:paraId="6F0446C5" w14:textId="77777777" w:rsidR="0033754F" w:rsidRDefault="0033754F">
      <w:pPr>
        <w:pStyle w:val="CommentText"/>
      </w:pPr>
      <w:r>
        <w:rPr>
          <w:rStyle w:val="CommentReference"/>
        </w:rPr>
        <w:annotationRef/>
      </w:r>
      <w:r>
        <w:t xml:space="preserve">Domluvena </w:t>
      </w:r>
      <w:proofErr w:type="spellStart"/>
      <w:r>
        <w:t>pevna</w:t>
      </w:r>
      <w:proofErr w:type="spellEnd"/>
      <w:r>
        <w:t xml:space="preserve"> cena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6C5BA4" w15:done="0"/>
  <w15:commentEx w15:paraId="6F0446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609AF"/>
    <w:multiLevelType w:val="hybridMultilevel"/>
    <w:tmpl w:val="49AA8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B1750D"/>
    <w:multiLevelType w:val="hybridMultilevel"/>
    <w:tmpl w:val="7A2EC146"/>
    <w:lvl w:ilvl="0" w:tplc="9626AA06">
      <w:start w:val="100"/>
      <w:numFmt w:val="bullet"/>
      <w:lvlText w:val="-"/>
      <w:lvlJc w:val="left"/>
      <w:pPr>
        <w:ind w:left="720" w:hanging="360"/>
      </w:pPr>
      <w:rPr>
        <w:rFonts w:ascii="Times New Roman" w:eastAsia="Times New Roman" w:hAnsi="Times New Roman" w:cs="Times New Roman" w:hint="default"/>
      </w:rPr>
    </w:lvl>
    <w:lvl w:ilvl="1" w:tplc="519E6F4E">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BE7C37"/>
    <w:multiLevelType w:val="hybridMultilevel"/>
    <w:tmpl w:val="46D83A08"/>
    <w:lvl w:ilvl="0" w:tplc="9626AA06">
      <w:start w:val="100"/>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327F71C1"/>
    <w:multiLevelType w:val="hybridMultilevel"/>
    <w:tmpl w:val="B302EF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010ABA"/>
    <w:multiLevelType w:val="hybridMultilevel"/>
    <w:tmpl w:val="6B66A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4E80483"/>
    <w:multiLevelType w:val="hybridMultilevel"/>
    <w:tmpl w:val="4DB6CBF6"/>
    <w:lvl w:ilvl="0" w:tplc="0405000F">
      <w:start w:val="1"/>
      <w:numFmt w:val="decimal"/>
      <w:lvlText w:val="%1."/>
      <w:lvlJc w:val="left"/>
      <w:pPr>
        <w:ind w:left="720" w:hanging="360"/>
      </w:pPr>
    </w:lvl>
    <w:lvl w:ilvl="1" w:tplc="519E6F4E">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gner, Jiri">
    <w15:presenceInfo w15:providerId="None" w15:userId="Fragner, Ji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B1"/>
    <w:rsid w:val="000A55F3"/>
    <w:rsid w:val="00157591"/>
    <w:rsid w:val="00174BED"/>
    <w:rsid w:val="0033754F"/>
    <w:rsid w:val="003F4C66"/>
    <w:rsid w:val="004A34CD"/>
    <w:rsid w:val="007D7906"/>
    <w:rsid w:val="00A46C0D"/>
    <w:rsid w:val="00B0234E"/>
    <w:rsid w:val="00D405B1"/>
    <w:rsid w:val="00DF3167"/>
    <w:rsid w:val="00E91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EBA1"/>
  <w15:docId w15:val="{D176F054-DE90-4EF3-AE77-86B2BC2F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5B1"/>
    <w:pPr>
      <w:spacing w:after="0" w:line="240" w:lineRule="auto"/>
    </w:pPr>
  </w:style>
  <w:style w:type="character" w:styleId="CommentReference">
    <w:name w:val="annotation reference"/>
    <w:basedOn w:val="DefaultParagraphFont"/>
    <w:uiPriority w:val="99"/>
    <w:semiHidden/>
    <w:unhideWhenUsed/>
    <w:rsid w:val="0033754F"/>
    <w:rPr>
      <w:sz w:val="16"/>
      <w:szCs w:val="16"/>
    </w:rPr>
  </w:style>
  <w:style w:type="paragraph" w:styleId="CommentText">
    <w:name w:val="annotation text"/>
    <w:basedOn w:val="Normal"/>
    <w:link w:val="CommentTextChar"/>
    <w:uiPriority w:val="99"/>
    <w:semiHidden/>
    <w:unhideWhenUsed/>
    <w:rsid w:val="0033754F"/>
    <w:pPr>
      <w:spacing w:line="240" w:lineRule="auto"/>
    </w:pPr>
    <w:rPr>
      <w:sz w:val="20"/>
      <w:szCs w:val="20"/>
    </w:rPr>
  </w:style>
  <w:style w:type="character" w:customStyle="1" w:styleId="CommentTextChar">
    <w:name w:val="Comment Text Char"/>
    <w:basedOn w:val="DefaultParagraphFont"/>
    <w:link w:val="CommentText"/>
    <w:uiPriority w:val="99"/>
    <w:semiHidden/>
    <w:rsid w:val="0033754F"/>
    <w:rPr>
      <w:sz w:val="20"/>
      <w:szCs w:val="20"/>
    </w:rPr>
  </w:style>
  <w:style w:type="paragraph" w:styleId="CommentSubject">
    <w:name w:val="annotation subject"/>
    <w:basedOn w:val="CommentText"/>
    <w:next w:val="CommentText"/>
    <w:link w:val="CommentSubjectChar"/>
    <w:uiPriority w:val="99"/>
    <w:semiHidden/>
    <w:unhideWhenUsed/>
    <w:rsid w:val="0033754F"/>
    <w:rPr>
      <w:b/>
      <w:bCs/>
    </w:rPr>
  </w:style>
  <w:style w:type="character" w:customStyle="1" w:styleId="CommentSubjectChar">
    <w:name w:val="Comment Subject Char"/>
    <w:basedOn w:val="CommentTextChar"/>
    <w:link w:val="CommentSubject"/>
    <w:uiPriority w:val="99"/>
    <w:semiHidden/>
    <w:rsid w:val="0033754F"/>
    <w:rPr>
      <w:b/>
      <w:bCs/>
      <w:sz w:val="20"/>
      <w:szCs w:val="20"/>
    </w:rPr>
  </w:style>
  <w:style w:type="paragraph" w:styleId="BalloonText">
    <w:name w:val="Balloon Text"/>
    <w:basedOn w:val="Normal"/>
    <w:link w:val="BalloonTextChar"/>
    <w:uiPriority w:val="99"/>
    <w:semiHidden/>
    <w:unhideWhenUsed/>
    <w:rsid w:val="00337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781</Words>
  <Characters>4452</Characters>
  <Application>Microsoft Office Word</Application>
  <DocSecurity>0</DocSecurity>
  <Lines>37</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Accenture</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Vladka</dc:creator>
  <cp:lastModifiedBy>Fragner, Jiri</cp:lastModifiedBy>
  <cp:revision>3</cp:revision>
  <cp:lastPrinted>2015-02-10T23:36:00Z</cp:lastPrinted>
  <dcterms:created xsi:type="dcterms:W3CDTF">2015-02-20T14:26:00Z</dcterms:created>
  <dcterms:modified xsi:type="dcterms:W3CDTF">2015-05-11T18:12:00Z</dcterms:modified>
</cp:coreProperties>
</file>